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388DB" w14:textId="125392E2" w:rsidR="00123585" w:rsidRPr="00864B54" w:rsidDel="00F30BE7" w:rsidRDefault="000D57C3">
      <w:pPr>
        <w:rPr>
          <w:del w:id="0" w:author="Joelle Foster" w:date="2020-05-15T08:52:00Z"/>
          <w:rFonts w:asciiTheme="minorHAnsi" w:hAnsiTheme="minorHAnsi" w:cstheme="minorHAnsi"/>
          <w:b/>
          <w:bCs/>
          <w:color w:val="FF0000"/>
          <w:rPrChange w:id="1" w:author="Joelle Foster" w:date="2020-05-15T09:48:00Z">
            <w:rPr>
              <w:del w:id="2" w:author="Joelle Foster" w:date="2020-05-15T08:52:00Z"/>
            </w:rPr>
          </w:rPrChange>
        </w:rPr>
      </w:pPr>
      <w:del w:id="3" w:author="Joelle Foster" w:date="2020-05-15T08:52:00Z">
        <w:r w:rsidRPr="00864B54" w:rsidDel="00F30BE7">
          <w:rPr>
            <w:rFonts w:asciiTheme="minorHAnsi" w:hAnsiTheme="minorHAnsi" w:cstheme="minorHAnsi"/>
            <w:b/>
            <w:bCs/>
            <w:color w:val="FF0000"/>
            <w:rPrChange w:id="4" w:author="Joelle Foster" w:date="2020-05-15T09:48:00Z">
              <w:rPr/>
            </w:rPrChange>
          </w:rPr>
          <w:delText>Template Email for Vendors</w:delText>
        </w:r>
      </w:del>
    </w:p>
    <w:p w14:paraId="6365F98C" w14:textId="2B369596" w:rsidR="00123585" w:rsidRPr="00864B54" w:rsidDel="00F30BE7" w:rsidRDefault="00123585">
      <w:pPr>
        <w:rPr>
          <w:del w:id="5" w:author="Joelle Foster" w:date="2020-05-15T08:52:00Z"/>
          <w:rFonts w:asciiTheme="minorHAnsi" w:hAnsiTheme="minorHAnsi" w:cstheme="minorHAnsi"/>
          <w:rPrChange w:id="6" w:author="Joelle Foster" w:date="2020-05-15T09:48:00Z">
            <w:rPr>
              <w:del w:id="7" w:author="Joelle Foster" w:date="2020-05-15T08:52:00Z"/>
            </w:rPr>
          </w:rPrChange>
        </w:rPr>
      </w:pPr>
    </w:p>
    <w:p w14:paraId="5A234E58" w14:textId="681558C8" w:rsidR="00123585" w:rsidRPr="00864B54" w:rsidDel="00F30BE7" w:rsidRDefault="00123585">
      <w:pPr>
        <w:rPr>
          <w:del w:id="8" w:author="Joelle Foster" w:date="2020-05-15T08:52:00Z"/>
          <w:rFonts w:asciiTheme="minorHAnsi" w:hAnsiTheme="minorHAnsi" w:cstheme="minorHAnsi"/>
          <w:rPrChange w:id="9" w:author="Joelle Foster" w:date="2020-05-15T09:48:00Z">
            <w:rPr>
              <w:del w:id="10" w:author="Joelle Foster" w:date="2020-05-15T08:52:00Z"/>
            </w:rPr>
          </w:rPrChange>
        </w:rPr>
      </w:pPr>
    </w:p>
    <w:p w14:paraId="178161AF" w14:textId="77777777" w:rsidR="00123585" w:rsidRPr="00864B54" w:rsidRDefault="000D57C3">
      <w:pPr>
        <w:rPr>
          <w:rFonts w:asciiTheme="minorHAnsi" w:hAnsiTheme="minorHAnsi" w:cstheme="minorHAnsi"/>
          <w:rPrChange w:id="11" w:author="Joelle Foster" w:date="2020-05-15T09:48:00Z">
            <w:rPr/>
          </w:rPrChange>
        </w:rPr>
      </w:pPr>
      <w:r w:rsidRPr="00864B54">
        <w:rPr>
          <w:rFonts w:asciiTheme="minorHAnsi" w:hAnsiTheme="minorHAnsi" w:cstheme="minorHAnsi"/>
          <w:rPrChange w:id="12" w:author="Joelle Foster" w:date="2020-05-15T09:48:00Z">
            <w:rPr/>
          </w:rPrChange>
        </w:rPr>
        <w:t>Hello,</w:t>
      </w:r>
    </w:p>
    <w:p w14:paraId="598D36A3" w14:textId="77777777" w:rsidR="00123585" w:rsidRPr="00864B54" w:rsidRDefault="00123585">
      <w:pPr>
        <w:rPr>
          <w:rFonts w:asciiTheme="minorHAnsi" w:hAnsiTheme="minorHAnsi" w:cstheme="minorHAnsi"/>
          <w:rPrChange w:id="13" w:author="Joelle Foster" w:date="2020-05-15T09:48:00Z">
            <w:rPr/>
          </w:rPrChange>
        </w:rPr>
      </w:pPr>
    </w:p>
    <w:p w14:paraId="1975F0AC" w14:textId="77777777" w:rsidR="002845CF" w:rsidRPr="00864B54" w:rsidRDefault="002845CF">
      <w:pPr>
        <w:spacing w:after="120"/>
        <w:jc w:val="both"/>
        <w:rPr>
          <w:rFonts w:asciiTheme="minorHAnsi" w:hAnsiTheme="minorHAnsi" w:cstheme="minorHAnsi"/>
          <w:rPrChange w:id="14" w:author="Joelle Foster" w:date="2020-05-15T09:48:00Z">
            <w:rPr>
              <w:rFonts w:cs="Arial"/>
            </w:rPr>
          </w:rPrChange>
        </w:rPr>
        <w:pPrChange w:id="15" w:author="Joelle Foster" w:date="2020-05-15T08:49:00Z">
          <w:pPr>
            <w:spacing w:after="120"/>
          </w:pPr>
        </w:pPrChange>
      </w:pPr>
      <w:r w:rsidRPr="00864B54">
        <w:rPr>
          <w:rFonts w:asciiTheme="minorHAnsi" w:hAnsiTheme="minorHAnsi" w:cstheme="minorHAnsi"/>
          <w:rPrChange w:id="16" w:author="Joelle Foster" w:date="2020-05-15T09:48:00Z">
            <w:rPr>
              <w:rFonts w:cs="Arial"/>
            </w:rPr>
          </w:rPrChange>
        </w:rPr>
        <w:t>On April 29</w:t>
      </w:r>
      <w:r w:rsidRPr="00864B54">
        <w:rPr>
          <w:rFonts w:asciiTheme="minorHAnsi" w:hAnsiTheme="minorHAnsi" w:cstheme="minorHAnsi"/>
          <w:vertAlign w:val="superscript"/>
          <w:rPrChange w:id="17" w:author="Joelle Foster" w:date="2020-05-15T09:48:00Z">
            <w:rPr>
              <w:rFonts w:cs="Arial"/>
              <w:vertAlign w:val="superscript"/>
            </w:rPr>
          </w:rPrChange>
        </w:rPr>
        <w:t>th</w:t>
      </w:r>
      <w:r w:rsidRPr="00864B54">
        <w:rPr>
          <w:rFonts w:asciiTheme="minorHAnsi" w:hAnsiTheme="minorHAnsi" w:cstheme="minorHAnsi"/>
          <w:rPrChange w:id="18" w:author="Joelle Foster" w:date="2020-05-15T09:48:00Z">
            <w:rPr>
              <w:rFonts w:cs="Arial"/>
            </w:rPr>
          </w:rPrChange>
        </w:rPr>
        <w:t>, 2020, the Government of Manitoba announced the</w:t>
      </w:r>
      <w:r w:rsidRPr="00864B54">
        <w:rPr>
          <w:rFonts w:asciiTheme="minorHAnsi" w:hAnsiTheme="minorHAnsi" w:cstheme="minorHAnsi"/>
          <w:i/>
          <w:iCs/>
          <w:rPrChange w:id="19" w:author="Joelle Foster" w:date="2020-05-15T09:48:00Z">
            <w:rPr>
              <w:rFonts w:cs="Arial"/>
              <w:i/>
              <w:iCs/>
            </w:rPr>
          </w:rPrChange>
        </w:rPr>
        <w:t xml:space="preserve"> </w:t>
      </w:r>
      <w:r w:rsidR="00BD2BCD" w:rsidRPr="00864B54">
        <w:rPr>
          <w:rFonts w:asciiTheme="minorHAnsi" w:hAnsiTheme="minorHAnsi" w:cstheme="minorHAnsi"/>
          <w:rPrChange w:id="20" w:author="Joelle Foster" w:date="2020-05-15T09:48:00Z">
            <w:rPr/>
          </w:rPrChange>
        </w:rPr>
        <w:fldChar w:fldCharType="begin"/>
      </w:r>
      <w:r w:rsidR="00BD2BCD" w:rsidRPr="00864B54">
        <w:rPr>
          <w:rFonts w:asciiTheme="minorHAnsi" w:hAnsiTheme="minorHAnsi" w:cstheme="minorHAnsi"/>
          <w:rPrChange w:id="21" w:author="Joelle Foster" w:date="2020-05-15T09:48:00Z">
            <w:rPr/>
          </w:rPrChange>
        </w:rPr>
        <w:instrText xml:space="preserve"> HYPERLINK "https://manitoba.ca/covid19/restoring/approach.html" </w:instrText>
      </w:r>
      <w:r w:rsidR="00BD2BCD" w:rsidRPr="00864B54">
        <w:rPr>
          <w:rFonts w:asciiTheme="minorHAnsi" w:hAnsiTheme="minorHAnsi" w:cstheme="minorHAnsi"/>
          <w:rPrChange w:id="22" w:author="Joelle Foster" w:date="2020-05-15T09:48:00Z">
            <w:rPr/>
          </w:rPrChange>
        </w:rPr>
        <w:fldChar w:fldCharType="separate"/>
      </w:r>
      <w:r w:rsidRPr="00864B54">
        <w:rPr>
          <w:rStyle w:val="Hyperlink"/>
          <w:rFonts w:asciiTheme="minorHAnsi" w:hAnsiTheme="minorHAnsi" w:cstheme="minorHAnsi"/>
          <w:i/>
          <w:iCs/>
          <w:rPrChange w:id="23" w:author="Joelle Foster" w:date="2020-05-15T09:48:00Z">
            <w:rPr>
              <w:rStyle w:val="Hyperlink"/>
              <w:rFonts w:cs="Arial"/>
              <w:i/>
              <w:iCs/>
            </w:rPr>
          </w:rPrChange>
        </w:rPr>
        <w:t>Restoring Safe Services: Manitoba’s Pandemic and Economic Roadmap for Recovery</w:t>
      </w:r>
      <w:r w:rsidR="00BD2BCD" w:rsidRPr="00864B54">
        <w:rPr>
          <w:rStyle w:val="Hyperlink"/>
          <w:rFonts w:asciiTheme="minorHAnsi" w:hAnsiTheme="minorHAnsi" w:cstheme="minorHAnsi"/>
          <w:i/>
          <w:iCs/>
          <w:rPrChange w:id="24" w:author="Joelle Foster" w:date="2020-05-15T09:48:00Z">
            <w:rPr>
              <w:rStyle w:val="Hyperlink"/>
              <w:rFonts w:cs="Arial"/>
              <w:i/>
              <w:iCs/>
            </w:rPr>
          </w:rPrChange>
        </w:rPr>
        <w:fldChar w:fldCharType="end"/>
      </w:r>
      <w:r w:rsidRPr="00864B54">
        <w:rPr>
          <w:rFonts w:asciiTheme="minorHAnsi" w:hAnsiTheme="minorHAnsi" w:cstheme="minorHAnsi"/>
          <w:i/>
          <w:iCs/>
          <w:rPrChange w:id="25" w:author="Joelle Foster" w:date="2020-05-15T09:48:00Z">
            <w:rPr>
              <w:rFonts w:cs="Arial"/>
              <w:i/>
              <w:iCs/>
            </w:rPr>
          </w:rPrChange>
        </w:rPr>
        <w:t xml:space="preserve"> </w:t>
      </w:r>
      <w:r w:rsidRPr="00864B54">
        <w:rPr>
          <w:rFonts w:asciiTheme="minorHAnsi" w:hAnsiTheme="minorHAnsi" w:cstheme="minorHAnsi"/>
          <w:rPrChange w:id="26" w:author="Joelle Foster" w:date="2020-05-15T09:48:00Z">
            <w:rPr>
              <w:rFonts w:cs="Arial"/>
            </w:rPr>
          </w:rPrChange>
        </w:rPr>
        <w:t>plan which allows for certain businesses to begin to reopen as of May 4</w:t>
      </w:r>
      <w:r w:rsidRPr="00864B54">
        <w:rPr>
          <w:rFonts w:asciiTheme="minorHAnsi" w:hAnsiTheme="minorHAnsi" w:cstheme="minorHAnsi"/>
          <w:vertAlign w:val="superscript"/>
          <w:rPrChange w:id="27" w:author="Joelle Foster" w:date="2020-05-15T09:48:00Z">
            <w:rPr>
              <w:rFonts w:cs="Arial"/>
              <w:vertAlign w:val="superscript"/>
            </w:rPr>
          </w:rPrChange>
        </w:rPr>
        <w:t>th</w:t>
      </w:r>
      <w:r w:rsidRPr="00864B54">
        <w:rPr>
          <w:rFonts w:asciiTheme="minorHAnsi" w:hAnsiTheme="minorHAnsi" w:cstheme="minorHAnsi"/>
          <w:rPrChange w:id="28" w:author="Joelle Foster" w:date="2020-05-15T09:48:00Z">
            <w:rPr>
              <w:rFonts w:cs="Arial"/>
            </w:rPr>
          </w:rPrChange>
        </w:rPr>
        <w:t xml:space="preserve"> with restrictions and safety practices in place.</w:t>
      </w:r>
    </w:p>
    <w:p w14:paraId="5C9EA7B6" w14:textId="77777777" w:rsidR="002845CF" w:rsidRPr="00864B54" w:rsidRDefault="002845CF">
      <w:pPr>
        <w:spacing w:after="120"/>
        <w:jc w:val="both"/>
        <w:rPr>
          <w:rFonts w:asciiTheme="minorHAnsi" w:hAnsiTheme="minorHAnsi" w:cstheme="minorHAnsi"/>
          <w:i/>
          <w:iCs/>
          <w:rPrChange w:id="29" w:author="Joelle Foster" w:date="2020-05-15T09:48:00Z">
            <w:rPr>
              <w:rFonts w:cs="Arial"/>
              <w:i/>
              <w:iCs/>
            </w:rPr>
          </w:rPrChange>
        </w:rPr>
        <w:pPrChange w:id="30" w:author="Joelle Foster" w:date="2020-05-15T08:49:00Z">
          <w:pPr>
            <w:spacing w:after="120"/>
          </w:pPr>
        </w:pPrChange>
      </w:pPr>
      <w:r w:rsidRPr="00864B54">
        <w:rPr>
          <w:rFonts w:asciiTheme="minorHAnsi" w:hAnsiTheme="minorHAnsi" w:cstheme="minorHAnsi"/>
          <w:rPrChange w:id="31" w:author="Joelle Foster" w:date="2020-05-15T09:48:00Z">
            <w:rPr>
              <w:rFonts w:cs="Arial"/>
            </w:rPr>
          </w:rPrChange>
        </w:rPr>
        <w:t xml:space="preserve">It became clear that businesses who do not typically require access to non-medical grade personal protective equipment (PPE) and many businesses that do require PPE are having a difficult time accessing PPE in order to reopen and continue operations. </w:t>
      </w:r>
    </w:p>
    <w:p w14:paraId="4D94D7EB" w14:textId="77E9DA15" w:rsidR="002845CF" w:rsidRPr="00864B54" w:rsidRDefault="00D44FAE">
      <w:pPr>
        <w:jc w:val="both"/>
        <w:rPr>
          <w:rFonts w:asciiTheme="minorHAnsi" w:hAnsiTheme="minorHAnsi" w:cstheme="minorHAnsi"/>
          <w:lang w:val="en-US"/>
          <w:rPrChange w:id="32" w:author="Joelle Foster" w:date="2020-05-15T09:48:00Z">
            <w:rPr>
              <w:lang w:val="en-US"/>
            </w:rPr>
          </w:rPrChange>
        </w:rPr>
        <w:pPrChange w:id="33" w:author="Joelle Foster" w:date="2020-05-15T08:49:00Z">
          <w:pPr/>
        </w:pPrChange>
      </w:pPr>
      <w:r w:rsidRPr="00864B54">
        <w:rPr>
          <w:rFonts w:asciiTheme="minorHAnsi" w:hAnsiTheme="minorHAnsi" w:cstheme="minorHAnsi"/>
          <w:lang w:val="en-US"/>
          <w:rPrChange w:id="34" w:author="Joelle Foster" w:date="2020-05-15T09:48:00Z">
            <w:rPr>
              <w:lang w:val="en-US"/>
            </w:rPr>
          </w:rPrChange>
        </w:rPr>
        <w:t xml:space="preserve">In response to this need, </w:t>
      </w:r>
      <w:del w:id="35" w:author="Joelle Foster" w:date="2020-05-15T08:49:00Z">
        <w:r w:rsidRPr="00864B54" w:rsidDel="00F30BE7">
          <w:rPr>
            <w:rFonts w:asciiTheme="minorHAnsi" w:hAnsiTheme="minorHAnsi" w:cstheme="minorHAnsi"/>
            <w:lang w:val="en-US"/>
            <w:rPrChange w:id="36" w:author="Joelle Foster" w:date="2020-05-15T09:48:00Z">
              <w:rPr>
                <w:lang w:val="en-US"/>
              </w:rPr>
            </w:rPrChange>
          </w:rPr>
          <w:delText>w</w:delText>
        </w:r>
        <w:r w:rsidR="002845CF" w:rsidRPr="00864B54" w:rsidDel="00F30BE7">
          <w:rPr>
            <w:rFonts w:asciiTheme="minorHAnsi" w:hAnsiTheme="minorHAnsi" w:cstheme="minorHAnsi"/>
            <w:lang w:val="en-US"/>
            <w:rPrChange w:id="37" w:author="Joelle Foster" w:date="2020-05-15T09:48:00Z">
              <w:rPr>
                <w:lang w:val="en-US"/>
              </w:rPr>
            </w:rPrChange>
          </w:rPr>
          <w:delText xml:space="preserve">e have had overwhelming </w:delText>
        </w:r>
        <w:r w:rsidRPr="00864B54" w:rsidDel="00F30BE7">
          <w:rPr>
            <w:rFonts w:asciiTheme="minorHAnsi" w:hAnsiTheme="minorHAnsi" w:cstheme="minorHAnsi"/>
            <w:lang w:val="en-US"/>
            <w:rPrChange w:id="38" w:author="Joelle Foster" w:date="2020-05-15T09:48:00Z">
              <w:rPr>
                <w:lang w:val="en-US"/>
              </w:rPr>
            </w:rPrChange>
          </w:rPr>
          <w:delText>feedback</w:delText>
        </w:r>
        <w:r w:rsidR="002845CF" w:rsidRPr="00864B54" w:rsidDel="00F30BE7">
          <w:rPr>
            <w:rFonts w:asciiTheme="minorHAnsi" w:hAnsiTheme="minorHAnsi" w:cstheme="minorHAnsi"/>
            <w:lang w:val="en-US"/>
            <w:rPrChange w:id="39" w:author="Joelle Foster" w:date="2020-05-15T09:48:00Z">
              <w:rPr>
                <w:lang w:val="en-US"/>
              </w:rPr>
            </w:rPrChange>
          </w:rPr>
          <w:delText xml:space="preserve"> from PPE suppliers</w:delText>
        </w:r>
        <w:r w:rsidR="002239E5" w:rsidRPr="00864B54" w:rsidDel="00F30BE7">
          <w:rPr>
            <w:rFonts w:asciiTheme="minorHAnsi" w:hAnsiTheme="minorHAnsi" w:cstheme="minorHAnsi"/>
            <w:lang w:val="en-US"/>
            <w:rPrChange w:id="40" w:author="Joelle Foster" w:date="2020-05-15T09:48:00Z">
              <w:rPr>
                <w:lang w:val="en-US"/>
              </w:rPr>
            </w:rPrChange>
          </w:rPr>
          <w:delText>. We</w:delText>
        </w:r>
        <w:r w:rsidR="002845CF" w:rsidRPr="00864B54" w:rsidDel="00F30BE7">
          <w:rPr>
            <w:rFonts w:asciiTheme="minorHAnsi" w:hAnsiTheme="minorHAnsi" w:cstheme="minorHAnsi"/>
            <w:lang w:val="en-US"/>
            <w:rPrChange w:id="41" w:author="Joelle Foster" w:date="2020-05-15T09:48:00Z">
              <w:rPr>
                <w:lang w:val="en-US"/>
              </w:rPr>
            </w:rPrChange>
          </w:rPr>
          <w:delText xml:space="preserve"> have</w:delText>
        </w:r>
      </w:del>
      <w:ins w:id="42" w:author="Joelle Foster" w:date="2020-05-15T08:49:00Z">
        <w:r w:rsidR="00F30BE7" w:rsidRPr="00864B54">
          <w:rPr>
            <w:rFonts w:asciiTheme="minorHAnsi" w:hAnsiTheme="minorHAnsi" w:cstheme="minorHAnsi"/>
            <w:lang w:val="en-US"/>
            <w:rPrChange w:id="43" w:author="Joelle Foster" w:date="2020-05-15T09:48:00Z">
              <w:rPr>
                <w:lang w:val="en-US"/>
              </w:rPr>
            </w:rPrChange>
          </w:rPr>
          <w:t xml:space="preserve">a platform called </w:t>
        </w:r>
      </w:ins>
      <w:del w:id="44" w:author="Joelle Foster" w:date="2020-05-15T08:49:00Z">
        <w:r w:rsidR="002845CF" w:rsidRPr="00864B54" w:rsidDel="00F30BE7">
          <w:rPr>
            <w:rFonts w:asciiTheme="minorHAnsi" w:hAnsiTheme="minorHAnsi" w:cstheme="minorHAnsi"/>
            <w:lang w:val="en-US"/>
            <w:rPrChange w:id="45" w:author="Joelle Foster" w:date="2020-05-15T09:48:00Z">
              <w:rPr>
                <w:lang w:val="en-US"/>
              </w:rPr>
            </w:rPrChange>
          </w:rPr>
          <w:delText xml:space="preserve"> created </w:delText>
        </w:r>
      </w:del>
      <w:r w:rsidR="002845CF" w:rsidRPr="00864B54">
        <w:rPr>
          <w:rFonts w:asciiTheme="minorHAnsi" w:hAnsiTheme="minorHAnsi" w:cstheme="minorHAnsi"/>
          <w:lang w:val="en-US"/>
          <w:rPrChange w:id="46" w:author="Joelle Foster" w:date="2020-05-15T09:48:00Z">
            <w:rPr>
              <w:lang w:val="en-US"/>
            </w:rPr>
          </w:rPrChange>
        </w:rPr>
        <w:t>B2B Manitoba</w:t>
      </w:r>
      <w:ins w:id="47" w:author="Joelle Foster" w:date="2020-05-15T08:49:00Z">
        <w:r w:rsidR="00F30BE7" w:rsidRPr="00864B54">
          <w:rPr>
            <w:rFonts w:asciiTheme="minorHAnsi" w:hAnsiTheme="minorHAnsi" w:cstheme="minorHAnsi"/>
            <w:lang w:val="en-US"/>
            <w:rPrChange w:id="48" w:author="Joelle Foster" w:date="2020-05-15T09:48:00Z">
              <w:rPr>
                <w:lang w:val="en-US"/>
              </w:rPr>
            </w:rPrChange>
          </w:rPr>
          <w:t xml:space="preserve"> was created </w:t>
        </w:r>
      </w:ins>
      <w:del w:id="49" w:author="Joelle Foster" w:date="2020-05-15T08:49:00Z">
        <w:r w:rsidR="002845CF" w:rsidRPr="00864B54" w:rsidDel="00F30BE7">
          <w:rPr>
            <w:rFonts w:asciiTheme="minorHAnsi" w:hAnsiTheme="minorHAnsi" w:cstheme="minorHAnsi"/>
            <w:lang w:val="en-US"/>
            <w:rPrChange w:id="50" w:author="Joelle Foster" w:date="2020-05-15T09:48:00Z">
              <w:rPr>
                <w:lang w:val="en-US"/>
              </w:rPr>
            </w:rPrChange>
          </w:rPr>
          <w:delText xml:space="preserve"> </w:delText>
        </w:r>
      </w:del>
      <w:r w:rsidR="002845CF" w:rsidRPr="00864B54">
        <w:rPr>
          <w:rFonts w:asciiTheme="minorHAnsi" w:hAnsiTheme="minorHAnsi" w:cstheme="minorHAnsi"/>
          <w:lang w:val="en-US"/>
          <w:rPrChange w:id="51" w:author="Joelle Foster" w:date="2020-05-15T09:48:00Z">
            <w:rPr>
              <w:lang w:val="en-US"/>
            </w:rPr>
          </w:rPrChange>
        </w:rPr>
        <w:t>to connect non-medical grade PPE suppliers with businesses who need PPE to open and operate safely.</w:t>
      </w:r>
      <w:r w:rsidRPr="00864B54">
        <w:rPr>
          <w:rFonts w:asciiTheme="minorHAnsi" w:hAnsiTheme="minorHAnsi" w:cstheme="minorHAnsi"/>
          <w:lang w:val="en-US"/>
          <w:rPrChange w:id="52" w:author="Joelle Foster" w:date="2020-05-15T09:48:00Z">
            <w:rPr>
              <w:lang w:val="en-US"/>
            </w:rPr>
          </w:rPrChange>
        </w:rPr>
        <w:t xml:space="preserve"> B2B Manitoba is an online marketplace developed by Canadian Manufacturers and Exporters (CME), Manitoba Chambers of Commerce and Winnipeg Chamber of Commerc</w:t>
      </w:r>
      <w:ins w:id="53" w:author="Joelle Foster" w:date="2020-05-15T08:49:00Z">
        <w:r w:rsidR="00F30BE7" w:rsidRPr="00864B54">
          <w:rPr>
            <w:rFonts w:asciiTheme="minorHAnsi" w:hAnsiTheme="minorHAnsi" w:cstheme="minorHAnsi"/>
            <w:lang w:val="en-US"/>
            <w:rPrChange w:id="54" w:author="Joelle Foster" w:date="2020-05-15T09:48:00Z">
              <w:rPr>
                <w:lang w:val="en-US"/>
              </w:rPr>
            </w:rPrChange>
          </w:rPr>
          <w:t>e.</w:t>
        </w:r>
      </w:ins>
      <w:ins w:id="55" w:author="Joelle Foster" w:date="2020-05-15T08:50:00Z">
        <w:r w:rsidR="00F30BE7" w:rsidRPr="00864B54">
          <w:rPr>
            <w:rFonts w:asciiTheme="minorHAnsi" w:hAnsiTheme="minorHAnsi" w:cstheme="minorHAnsi"/>
            <w:lang w:val="en-US"/>
            <w:rPrChange w:id="56" w:author="Joelle Foster" w:date="2020-05-15T09:48:00Z">
              <w:rPr>
                <w:lang w:val="en-US"/>
              </w:rPr>
            </w:rPrChange>
          </w:rPr>
          <w:t xml:space="preserve">  This platform is </w:t>
        </w:r>
      </w:ins>
      <w:del w:id="57" w:author="Joelle Foster" w:date="2020-05-15T08:49:00Z">
        <w:r w:rsidRPr="00864B54" w:rsidDel="00F30BE7">
          <w:rPr>
            <w:rFonts w:asciiTheme="minorHAnsi" w:hAnsiTheme="minorHAnsi" w:cstheme="minorHAnsi"/>
            <w:lang w:val="en-US"/>
            <w:rPrChange w:id="58" w:author="Joelle Foster" w:date="2020-05-15T09:48:00Z">
              <w:rPr>
                <w:lang w:val="en-US"/>
              </w:rPr>
            </w:rPrChange>
          </w:rPr>
          <w:delText xml:space="preserve">e </w:delText>
        </w:r>
      </w:del>
      <w:r w:rsidRPr="00864B54">
        <w:rPr>
          <w:rFonts w:asciiTheme="minorHAnsi" w:hAnsiTheme="minorHAnsi" w:cstheme="minorHAnsi"/>
          <w:lang w:val="en-US"/>
          <w:rPrChange w:id="59" w:author="Joelle Foster" w:date="2020-05-15T09:48:00Z">
            <w:rPr>
              <w:lang w:val="en-US"/>
            </w:rPr>
          </w:rPrChange>
        </w:rPr>
        <w:t>supported by North Forge Technology Exchange and the Government of Manitoba.</w:t>
      </w:r>
    </w:p>
    <w:p w14:paraId="622C344D" w14:textId="77777777" w:rsidR="00D44FAE" w:rsidRPr="00864B54" w:rsidRDefault="00D44FAE">
      <w:pPr>
        <w:jc w:val="both"/>
        <w:rPr>
          <w:rFonts w:asciiTheme="minorHAnsi" w:hAnsiTheme="minorHAnsi" w:cstheme="minorHAnsi"/>
          <w:lang w:val="en-US"/>
          <w:rPrChange w:id="60" w:author="Joelle Foster" w:date="2020-05-15T09:48:00Z">
            <w:rPr>
              <w:lang w:val="en-US"/>
            </w:rPr>
          </w:rPrChange>
        </w:rPr>
        <w:pPrChange w:id="61" w:author="Joelle Foster" w:date="2020-05-15T08:49:00Z">
          <w:pPr/>
        </w:pPrChange>
      </w:pPr>
    </w:p>
    <w:p w14:paraId="54DF5752" w14:textId="4BD6F149" w:rsidR="00261C5A" w:rsidRPr="00864B54" w:rsidDel="00F30BE7" w:rsidRDefault="00D44FAE">
      <w:pPr>
        <w:jc w:val="both"/>
        <w:rPr>
          <w:del w:id="62" w:author="Joelle Foster" w:date="2020-05-15T08:50:00Z"/>
          <w:rFonts w:asciiTheme="minorHAnsi" w:hAnsiTheme="minorHAnsi" w:cstheme="minorHAnsi"/>
          <w:lang w:val="en-US"/>
          <w:rPrChange w:id="63" w:author="Joelle Foster" w:date="2020-05-15T09:48:00Z">
            <w:rPr>
              <w:del w:id="64" w:author="Joelle Foster" w:date="2020-05-15T08:50:00Z"/>
              <w:lang w:val="en-US"/>
            </w:rPr>
          </w:rPrChange>
        </w:rPr>
        <w:pPrChange w:id="65" w:author="Joelle Foster" w:date="2020-05-15T08:49:00Z">
          <w:pPr/>
        </w:pPrChange>
      </w:pPr>
      <w:del w:id="66" w:author="Joelle Foster" w:date="2020-05-15T08:50:00Z">
        <w:r w:rsidRPr="00864B54" w:rsidDel="00F30BE7">
          <w:rPr>
            <w:rFonts w:asciiTheme="minorHAnsi" w:hAnsiTheme="minorHAnsi" w:cstheme="minorHAnsi"/>
            <w:lang w:val="en-US"/>
            <w:rPrChange w:id="67" w:author="Joelle Foster" w:date="2020-05-15T09:48:00Z">
              <w:rPr>
                <w:lang w:val="en-US"/>
              </w:rPr>
            </w:rPrChange>
          </w:rPr>
          <w:delText xml:space="preserve">As a </w:delText>
        </w:r>
        <w:r w:rsidR="00261C5A" w:rsidRPr="00864B54" w:rsidDel="00F30BE7">
          <w:rPr>
            <w:rFonts w:asciiTheme="minorHAnsi" w:hAnsiTheme="minorHAnsi" w:cstheme="minorHAnsi"/>
            <w:lang w:val="en-US"/>
            <w:rPrChange w:id="68" w:author="Joelle Foster" w:date="2020-05-15T09:48:00Z">
              <w:rPr>
                <w:lang w:val="en-US"/>
              </w:rPr>
            </w:rPrChange>
          </w:rPr>
          <w:delText xml:space="preserve">select </w:delText>
        </w:r>
        <w:r w:rsidRPr="00864B54" w:rsidDel="00F30BE7">
          <w:rPr>
            <w:rFonts w:asciiTheme="minorHAnsi" w:hAnsiTheme="minorHAnsi" w:cstheme="minorHAnsi"/>
            <w:lang w:val="en-US"/>
            <w:rPrChange w:id="69" w:author="Joelle Foster" w:date="2020-05-15T09:48:00Z">
              <w:rPr>
                <w:lang w:val="en-US"/>
              </w:rPr>
            </w:rPrChange>
          </w:rPr>
          <w:delText>PPE supplier, we would like to invite you to an advanced opportunity to list your products prior to the official launch.</w:delText>
        </w:r>
        <w:r w:rsidR="00261C5A" w:rsidRPr="00864B54" w:rsidDel="00F30BE7">
          <w:rPr>
            <w:rFonts w:asciiTheme="minorHAnsi" w:hAnsiTheme="minorHAnsi" w:cstheme="minorHAnsi"/>
            <w:lang w:val="en-US"/>
            <w:rPrChange w:id="70" w:author="Joelle Foster" w:date="2020-05-15T09:48:00Z">
              <w:rPr>
                <w:lang w:val="en-US"/>
              </w:rPr>
            </w:rPrChange>
          </w:rPr>
          <w:delText xml:space="preserve"> The link and detailed instructions for how to create your profile and list your products for sale is below. We ask that you</w:delText>
        </w:r>
        <w:r w:rsidR="002239E5" w:rsidRPr="00864B54" w:rsidDel="00F30BE7">
          <w:rPr>
            <w:rFonts w:asciiTheme="minorHAnsi" w:hAnsiTheme="minorHAnsi" w:cstheme="minorHAnsi"/>
            <w:lang w:val="en-US"/>
            <w:rPrChange w:id="71" w:author="Joelle Foster" w:date="2020-05-15T09:48:00Z">
              <w:rPr>
                <w:lang w:val="en-US"/>
              </w:rPr>
            </w:rPrChange>
          </w:rPr>
          <w:delText xml:space="preserve"> do</w:delText>
        </w:r>
        <w:r w:rsidR="00261C5A" w:rsidRPr="00864B54" w:rsidDel="00F30BE7">
          <w:rPr>
            <w:rFonts w:asciiTheme="minorHAnsi" w:hAnsiTheme="minorHAnsi" w:cstheme="minorHAnsi"/>
            <w:lang w:val="en-US"/>
            <w:rPrChange w:id="72" w:author="Joelle Foster" w:date="2020-05-15T09:48:00Z">
              <w:rPr>
                <w:lang w:val="en-US"/>
              </w:rPr>
            </w:rPrChange>
          </w:rPr>
          <w:delText xml:space="preserve"> not share any information publicly (including social media) about B2B Manitoba until the official launch </w:delText>
        </w:r>
        <w:r w:rsidR="003A05F5" w:rsidRPr="00864B54" w:rsidDel="00F30BE7">
          <w:rPr>
            <w:rFonts w:asciiTheme="minorHAnsi" w:hAnsiTheme="minorHAnsi" w:cstheme="minorHAnsi"/>
            <w:lang w:val="en-US"/>
            <w:rPrChange w:id="73" w:author="Joelle Foster" w:date="2020-05-15T09:48:00Z">
              <w:rPr>
                <w:lang w:val="en-US"/>
              </w:rPr>
            </w:rPrChange>
          </w:rPr>
          <w:delText xml:space="preserve">soon. </w:delText>
        </w:r>
      </w:del>
    </w:p>
    <w:p w14:paraId="1725CD77" w14:textId="0FF36E37" w:rsidR="00A158F5" w:rsidRPr="00864B54" w:rsidDel="00F30BE7" w:rsidRDefault="00A158F5">
      <w:pPr>
        <w:jc w:val="both"/>
        <w:rPr>
          <w:del w:id="74" w:author="Joelle Foster" w:date="2020-05-15T08:50:00Z"/>
          <w:rFonts w:asciiTheme="minorHAnsi" w:hAnsiTheme="minorHAnsi" w:cstheme="minorHAnsi"/>
          <w:lang w:val="en-US"/>
          <w:rPrChange w:id="75" w:author="Joelle Foster" w:date="2020-05-15T09:48:00Z">
            <w:rPr>
              <w:del w:id="76" w:author="Joelle Foster" w:date="2020-05-15T08:50:00Z"/>
              <w:lang w:val="en-US"/>
            </w:rPr>
          </w:rPrChange>
        </w:rPr>
        <w:pPrChange w:id="77" w:author="Joelle Foster" w:date="2020-05-15T08:49:00Z">
          <w:pPr/>
        </w:pPrChange>
      </w:pPr>
    </w:p>
    <w:p w14:paraId="20481E8E" w14:textId="5CA55E37" w:rsidR="00A158F5" w:rsidRPr="00864B54" w:rsidDel="00842DF9" w:rsidRDefault="00190BFE">
      <w:pPr>
        <w:jc w:val="both"/>
        <w:rPr>
          <w:del w:id="78" w:author="Joelle Foster" w:date="2020-05-15T08:54:00Z"/>
          <w:rStyle w:val="Hyperlink"/>
          <w:rFonts w:asciiTheme="minorHAnsi" w:hAnsiTheme="minorHAnsi" w:cstheme="minorHAnsi"/>
          <w:rPrChange w:id="79" w:author="Joelle Foster" w:date="2020-05-15T09:48:00Z">
            <w:rPr>
              <w:del w:id="80" w:author="Joelle Foster" w:date="2020-05-15T08:54:00Z"/>
              <w:rStyle w:val="Hyperlink"/>
            </w:rPr>
          </w:rPrChange>
        </w:rPr>
        <w:pPrChange w:id="81" w:author="Joelle Foster" w:date="2020-05-15T08:49:00Z">
          <w:pPr/>
        </w:pPrChange>
      </w:pPr>
      <w:del w:id="82" w:author="Joelle Foster" w:date="2020-05-15T08:54:00Z">
        <w:r w:rsidRPr="00864B54" w:rsidDel="00842DF9">
          <w:rPr>
            <w:rFonts w:asciiTheme="minorHAnsi" w:hAnsiTheme="minorHAnsi" w:cstheme="minorHAnsi"/>
            <w:iCs/>
            <w:color w:val="000000"/>
            <w:rPrChange w:id="83" w:author="Joelle Foster" w:date="2020-05-15T09:48:00Z">
              <w:rPr>
                <w:iCs/>
                <w:color w:val="000000"/>
              </w:rPr>
            </w:rPrChange>
          </w:rPr>
          <w:delText xml:space="preserve">B2B Manitoba is for </w:delText>
        </w:r>
        <w:r w:rsidR="00A158F5" w:rsidRPr="00864B54" w:rsidDel="00842DF9">
          <w:rPr>
            <w:rFonts w:asciiTheme="minorHAnsi" w:hAnsiTheme="minorHAnsi" w:cstheme="minorHAnsi"/>
            <w:color w:val="000000"/>
            <w:rPrChange w:id="84" w:author="Joelle Foster" w:date="2020-05-15T09:48:00Z">
              <w:rPr>
                <w:color w:val="000000"/>
              </w:rPr>
            </w:rPrChange>
          </w:rPr>
          <w:delText xml:space="preserve">non-medical grade PPE. </w:delText>
        </w:r>
        <w:r w:rsidR="008935C6" w:rsidRPr="00864B54" w:rsidDel="00842DF9">
          <w:rPr>
            <w:rFonts w:asciiTheme="minorHAnsi" w:hAnsiTheme="minorHAnsi" w:cstheme="minorHAnsi"/>
            <w:color w:val="000000"/>
            <w:rPrChange w:id="85" w:author="Joelle Foster" w:date="2020-05-15T09:48:00Z">
              <w:rPr>
                <w:color w:val="000000"/>
              </w:rPr>
            </w:rPrChange>
          </w:rPr>
          <w:delText xml:space="preserve">The Manitoba </w:delText>
        </w:r>
      </w:del>
      <w:del w:id="86" w:author="Joelle Foster" w:date="2020-05-15T08:48:00Z">
        <w:r w:rsidR="008935C6" w:rsidRPr="00864B54" w:rsidDel="00F30BE7">
          <w:rPr>
            <w:rFonts w:asciiTheme="minorHAnsi" w:hAnsiTheme="minorHAnsi" w:cstheme="minorHAnsi"/>
            <w:color w:val="000000"/>
            <w:rPrChange w:id="87" w:author="Joelle Foster" w:date="2020-05-15T09:48:00Z">
              <w:rPr>
                <w:color w:val="000000"/>
              </w:rPr>
            </w:rPrChange>
          </w:rPr>
          <w:delText xml:space="preserve">Covid </w:delText>
        </w:r>
      </w:del>
      <w:del w:id="88" w:author="Joelle Foster" w:date="2020-05-15T08:54:00Z">
        <w:r w:rsidR="008935C6" w:rsidRPr="00864B54" w:rsidDel="00842DF9">
          <w:rPr>
            <w:rFonts w:asciiTheme="minorHAnsi" w:hAnsiTheme="minorHAnsi" w:cstheme="minorHAnsi"/>
            <w:color w:val="000000"/>
            <w:rPrChange w:id="89" w:author="Joelle Foster" w:date="2020-05-15T09:48:00Z">
              <w:rPr>
                <w:color w:val="000000"/>
              </w:rPr>
            </w:rPrChange>
          </w:rPr>
          <w:delText xml:space="preserve">Supply Portal is still open and accepting offers of </w:delText>
        </w:r>
      </w:del>
      <w:del w:id="90" w:author="Joelle Foster" w:date="2020-05-15T08:51:00Z">
        <w:r w:rsidR="008935C6" w:rsidRPr="00864B54" w:rsidDel="00F30BE7">
          <w:rPr>
            <w:rFonts w:asciiTheme="minorHAnsi" w:hAnsiTheme="minorHAnsi" w:cstheme="minorHAnsi"/>
            <w:color w:val="000000"/>
            <w:rPrChange w:id="91" w:author="Joelle Foster" w:date="2020-05-15T09:48:00Z">
              <w:rPr>
                <w:color w:val="000000"/>
              </w:rPr>
            </w:rPrChange>
          </w:rPr>
          <w:delText xml:space="preserve">medical </w:delText>
        </w:r>
      </w:del>
      <w:del w:id="92" w:author="Joelle Foster" w:date="2020-05-15T08:54:00Z">
        <w:r w:rsidR="008935C6" w:rsidRPr="00864B54" w:rsidDel="00842DF9">
          <w:rPr>
            <w:rFonts w:asciiTheme="minorHAnsi" w:hAnsiTheme="minorHAnsi" w:cstheme="minorHAnsi"/>
            <w:color w:val="000000"/>
            <w:rPrChange w:id="93" w:author="Joelle Foster" w:date="2020-05-15T09:48:00Z">
              <w:rPr>
                <w:color w:val="000000"/>
              </w:rPr>
            </w:rPrChange>
          </w:rPr>
          <w:delText xml:space="preserve">grade PPE. </w:delText>
        </w:r>
        <w:r w:rsidR="00A158F5" w:rsidRPr="00864B54" w:rsidDel="00842DF9">
          <w:rPr>
            <w:rFonts w:asciiTheme="minorHAnsi" w:hAnsiTheme="minorHAnsi" w:cstheme="minorHAnsi"/>
            <w:color w:val="000000"/>
            <w:rPrChange w:id="94" w:author="Joelle Foster" w:date="2020-05-15T09:48:00Z">
              <w:rPr>
                <w:color w:val="000000"/>
              </w:rPr>
            </w:rPrChange>
          </w:rPr>
          <w:delText>If you supply medical-grade PPE</w:delText>
        </w:r>
        <w:r w:rsidR="003A05F5" w:rsidRPr="00864B54" w:rsidDel="00842DF9">
          <w:rPr>
            <w:rFonts w:asciiTheme="minorHAnsi" w:hAnsiTheme="minorHAnsi" w:cstheme="minorHAnsi"/>
            <w:color w:val="000000"/>
            <w:rPrChange w:id="95" w:author="Joelle Foster" w:date="2020-05-15T09:48:00Z">
              <w:rPr>
                <w:color w:val="000000"/>
              </w:rPr>
            </w:rPrChange>
          </w:rPr>
          <w:delText xml:space="preserve">, </w:delText>
        </w:r>
        <w:r w:rsidR="00A158F5" w:rsidRPr="00864B54" w:rsidDel="00842DF9">
          <w:rPr>
            <w:rFonts w:asciiTheme="minorHAnsi" w:hAnsiTheme="minorHAnsi" w:cstheme="minorHAnsi"/>
            <w:color w:val="000000"/>
            <w:rPrChange w:id="96" w:author="Joelle Foster" w:date="2020-05-15T09:48:00Z">
              <w:rPr>
                <w:color w:val="000000"/>
              </w:rPr>
            </w:rPrChange>
          </w:rPr>
          <w:delText>please complete this </w:delText>
        </w:r>
        <w:r w:rsidR="00BD2BCD" w:rsidRPr="00864B54" w:rsidDel="00842DF9">
          <w:rPr>
            <w:rFonts w:asciiTheme="minorHAnsi" w:hAnsiTheme="minorHAnsi" w:cstheme="minorHAnsi"/>
            <w:rPrChange w:id="97" w:author="Joelle Foster" w:date="2020-05-15T09:48:00Z">
              <w:rPr/>
            </w:rPrChange>
          </w:rPr>
          <w:fldChar w:fldCharType="begin"/>
        </w:r>
        <w:r w:rsidR="00BD2BCD" w:rsidRPr="00864B54" w:rsidDel="00842DF9">
          <w:rPr>
            <w:rFonts w:asciiTheme="minorHAnsi" w:hAnsiTheme="minorHAnsi" w:cstheme="minorHAnsi"/>
            <w:rPrChange w:id="98" w:author="Joelle Foster" w:date="2020-05-15T09:48:00Z">
              <w:rPr/>
            </w:rPrChange>
          </w:rPr>
          <w:delInstrText xml:space="preserve"> HYPERLINK "https://app.smartsheet.com/b/form/e3cd6b9139904951abe87252d83fc6f3" \t "_blank" </w:delInstrText>
        </w:r>
        <w:r w:rsidR="00BD2BCD" w:rsidRPr="00864B54" w:rsidDel="00842DF9">
          <w:rPr>
            <w:rFonts w:asciiTheme="minorHAnsi" w:hAnsiTheme="minorHAnsi" w:cstheme="minorHAnsi"/>
            <w:rPrChange w:id="99" w:author="Joelle Foster" w:date="2020-05-15T09:48:00Z">
              <w:rPr/>
            </w:rPrChange>
          </w:rPr>
          <w:fldChar w:fldCharType="separate"/>
        </w:r>
        <w:r w:rsidR="00A158F5" w:rsidRPr="00864B54" w:rsidDel="00842DF9">
          <w:rPr>
            <w:rStyle w:val="Hyperlink"/>
            <w:rFonts w:asciiTheme="minorHAnsi" w:hAnsiTheme="minorHAnsi" w:cstheme="minorHAnsi"/>
            <w:rPrChange w:id="100" w:author="Joelle Foster" w:date="2020-05-15T09:48:00Z">
              <w:rPr>
                <w:rStyle w:val="Hyperlink"/>
              </w:rPr>
            </w:rPrChange>
          </w:rPr>
          <w:delText>submission form</w:delText>
        </w:r>
        <w:r w:rsidR="00BD2BCD" w:rsidRPr="00864B54" w:rsidDel="00842DF9">
          <w:rPr>
            <w:rStyle w:val="Hyperlink"/>
            <w:rFonts w:asciiTheme="minorHAnsi" w:hAnsiTheme="minorHAnsi" w:cstheme="minorHAnsi"/>
            <w:rPrChange w:id="101" w:author="Joelle Foster" w:date="2020-05-15T09:48:00Z">
              <w:rPr>
                <w:rStyle w:val="Hyperlink"/>
              </w:rPr>
            </w:rPrChange>
          </w:rPr>
          <w:fldChar w:fldCharType="end"/>
        </w:r>
        <w:r w:rsidR="00A158F5" w:rsidRPr="00864B54" w:rsidDel="00842DF9">
          <w:rPr>
            <w:rFonts w:asciiTheme="minorHAnsi" w:hAnsiTheme="minorHAnsi" w:cstheme="minorHAnsi"/>
            <w:color w:val="000000"/>
            <w:rPrChange w:id="102" w:author="Joelle Foster" w:date="2020-05-15T09:48:00Z">
              <w:rPr>
                <w:color w:val="000000"/>
              </w:rPr>
            </w:rPrChange>
          </w:rPr>
          <w:delText xml:space="preserve"> for </w:delText>
        </w:r>
        <w:r w:rsidR="002239E5" w:rsidRPr="00864B54" w:rsidDel="00842DF9">
          <w:rPr>
            <w:rFonts w:asciiTheme="minorHAnsi" w:hAnsiTheme="minorHAnsi" w:cstheme="minorHAnsi"/>
            <w:color w:val="000000"/>
            <w:rPrChange w:id="103" w:author="Joelle Foster" w:date="2020-05-15T09:48:00Z">
              <w:rPr>
                <w:color w:val="000000"/>
              </w:rPr>
            </w:rPrChange>
          </w:rPr>
          <w:delText xml:space="preserve">the </w:delText>
        </w:r>
        <w:r w:rsidR="008935C6" w:rsidRPr="00864B54" w:rsidDel="00842DF9">
          <w:rPr>
            <w:rFonts w:asciiTheme="minorHAnsi" w:hAnsiTheme="minorHAnsi" w:cstheme="minorHAnsi"/>
            <w:color w:val="000000"/>
            <w:rPrChange w:id="104" w:author="Joelle Foster" w:date="2020-05-15T09:48:00Z">
              <w:rPr>
                <w:color w:val="000000"/>
              </w:rPr>
            </w:rPrChange>
          </w:rPr>
          <w:delText>government portal.</w:delText>
        </w:r>
        <w:r w:rsidR="008935C6" w:rsidRPr="00864B54" w:rsidDel="00842DF9">
          <w:rPr>
            <w:rStyle w:val="Hyperlink"/>
            <w:rFonts w:asciiTheme="minorHAnsi" w:hAnsiTheme="minorHAnsi" w:cstheme="minorHAnsi"/>
            <w:rPrChange w:id="105" w:author="Joelle Foster" w:date="2020-05-15T09:48:00Z">
              <w:rPr>
                <w:rStyle w:val="Hyperlink"/>
              </w:rPr>
            </w:rPrChange>
          </w:rPr>
          <w:delText xml:space="preserve"> </w:delText>
        </w:r>
      </w:del>
    </w:p>
    <w:p w14:paraId="09C8FCA4" w14:textId="4F1C43E4" w:rsidR="00D44FAE" w:rsidRPr="00864B54" w:rsidDel="00842DF9" w:rsidRDefault="00D44FAE">
      <w:pPr>
        <w:jc w:val="both"/>
        <w:rPr>
          <w:del w:id="106" w:author="Joelle Foster" w:date="2020-05-15T08:54:00Z"/>
          <w:rFonts w:asciiTheme="minorHAnsi" w:hAnsiTheme="minorHAnsi" w:cstheme="minorHAnsi"/>
          <w:lang w:val="en-US"/>
          <w:rPrChange w:id="107" w:author="Joelle Foster" w:date="2020-05-15T09:48:00Z">
            <w:rPr>
              <w:del w:id="108" w:author="Joelle Foster" w:date="2020-05-15T08:54:00Z"/>
              <w:lang w:val="en-US"/>
            </w:rPr>
          </w:rPrChange>
        </w:rPr>
        <w:pPrChange w:id="109" w:author="Joelle Foster" w:date="2020-05-15T08:49:00Z">
          <w:pPr/>
        </w:pPrChange>
      </w:pPr>
    </w:p>
    <w:p w14:paraId="7E90C4E4" w14:textId="0A655F7E" w:rsidR="00A158F5" w:rsidRPr="00864B54" w:rsidRDefault="00261C5A">
      <w:pPr>
        <w:jc w:val="both"/>
        <w:rPr>
          <w:rFonts w:asciiTheme="minorHAnsi" w:hAnsiTheme="minorHAnsi" w:cstheme="minorHAnsi"/>
          <w:lang w:val="en-US"/>
          <w:rPrChange w:id="110" w:author="Joelle Foster" w:date="2020-05-15T09:48:00Z">
            <w:rPr>
              <w:lang w:val="en-US"/>
            </w:rPr>
          </w:rPrChange>
        </w:rPr>
        <w:pPrChange w:id="111" w:author="Joelle Foster" w:date="2020-05-15T08:49:00Z">
          <w:pPr/>
        </w:pPrChange>
      </w:pPr>
      <w:del w:id="112" w:author="Joelle Foster" w:date="2020-05-15T08:54:00Z">
        <w:r w:rsidRPr="00864B54" w:rsidDel="00842DF9">
          <w:rPr>
            <w:rFonts w:asciiTheme="minorHAnsi" w:hAnsiTheme="minorHAnsi" w:cstheme="minorHAnsi"/>
            <w:lang w:val="en-US"/>
            <w:rPrChange w:id="113" w:author="Joelle Foster" w:date="2020-05-15T09:48:00Z">
              <w:rPr>
                <w:lang w:val="en-US"/>
              </w:rPr>
            </w:rPrChange>
          </w:rPr>
          <w:delText xml:space="preserve">Thank you for your role in supporting economic recovery and rebuilding Manitoba’s economy. </w:delText>
        </w:r>
      </w:del>
      <w:r w:rsidRPr="00864B54">
        <w:rPr>
          <w:rFonts w:asciiTheme="minorHAnsi" w:hAnsiTheme="minorHAnsi" w:cstheme="minorHAnsi"/>
          <w:lang w:val="en-US"/>
          <w:rPrChange w:id="114" w:author="Joelle Foster" w:date="2020-05-15T09:48:00Z">
            <w:rPr>
              <w:lang w:val="en-US"/>
            </w:rPr>
          </w:rPrChange>
        </w:rPr>
        <w:t xml:space="preserve">If you have any questions, concerns or suggestions about the platform, please contact </w:t>
      </w:r>
      <w:r w:rsidR="00BD2BCD" w:rsidRPr="00864B54">
        <w:rPr>
          <w:rFonts w:asciiTheme="minorHAnsi" w:hAnsiTheme="minorHAnsi" w:cstheme="minorHAnsi"/>
          <w:rPrChange w:id="115" w:author="Joelle Foster" w:date="2020-05-15T09:48:00Z">
            <w:rPr/>
          </w:rPrChange>
        </w:rPr>
        <w:fldChar w:fldCharType="begin"/>
      </w:r>
      <w:r w:rsidR="00BD2BCD" w:rsidRPr="00864B54">
        <w:rPr>
          <w:rFonts w:asciiTheme="minorHAnsi" w:hAnsiTheme="minorHAnsi" w:cstheme="minorHAnsi"/>
          <w:rPrChange w:id="116" w:author="Joelle Foster" w:date="2020-05-15T09:48:00Z">
            <w:rPr/>
          </w:rPrChange>
        </w:rPr>
        <w:instrText xml:space="preserve"> HYPERLINK "mailto:support@b2bmanitoba.ca" </w:instrText>
      </w:r>
      <w:r w:rsidR="00BD2BCD" w:rsidRPr="00864B54">
        <w:rPr>
          <w:rFonts w:asciiTheme="minorHAnsi" w:hAnsiTheme="minorHAnsi" w:cstheme="minorHAnsi"/>
          <w:rPrChange w:id="117" w:author="Joelle Foster" w:date="2020-05-15T09:48:00Z">
            <w:rPr/>
          </w:rPrChange>
        </w:rPr>
        <w:fldChar w:fldCharType="separate"/>
      </w:r>
      <w:r w:rsidRPr="00864B54">
        <w:rPr>
          <w:rStyle w:val="Hyperlink"/>
          <w:rFonts w:asciiTheme="minorHAnsi" w:hAnsiTheme="minorHAnsi" w:cstheme="minorHAnsi"/>
          <w:lang w:val="en-US"/>
          <w:rPrChange w:id="118" w:author="Joelle Foster" w:date="2020-05-15T09:48:00Z">
            <w:rPr>
              <w:rStyle w:val="Hyperlink"/>
              <w:lang w:val="en-US"/>
            </w:rPr>
          </w:rPrChange>
        </w:rPr>
        <w:t>support@b2bmanitoba.ca</w:t>
      </w:r>
      <w:r w:rsidR="00BD2BCD" w:rsidRPr="00864B54">
        <w:rPr>
          <w:rStyle w:val="Hyperlink"/>
          <w:rFonts w:asciiTheme="minorHAnsi" w:hAnsiTheme="minorHAnsi" w:cstheme="minorHAnsi"/>
          <w:lang w:val="en-US"/>
          <w:rPrChange w:id="119" w:author="Joelle Foster" w:date="2020-05-15T09:48:00Z">
            <w:rPr>
              <w:rStyle w:val="Hyperlink"/>
              <w:lang w:val="en-US"/>
            </w:rPr>
          </w:rPrChange>
        </w:rPr>
        <w:fldChar w:fldCharType="end"/>
      </w:r>
      <w:r w:rsidRPr="00864B54">
        <w:rPr>
          <w:rFonts w:asciiTheme="minorHAnsi" w:hAnsiTheme="minorHAnsi" w:cstheme="minorHAnsi"/>
          <w:lang w:val="en-US"/>
          <w:rPrChange w:id="120" w:author="Joelle Foster" w:date="2020-05-15T09:48:00Z">
            <w:rPr>
              <w:lang w:val="en-US"/>
            </w:rPr>
          </w:rPrChange>
        </w:rPr>
        <w:t>.</w:t>
      </w:r>
    </w:p>
    <w:p w14:paraId="12DE4A34" w14:textId="77777777" w:rsidR="002239E5" w:rsidRPr="00864B54" w:rsidRDefault="002239E5">
      <w:pPr>
        <w:jc w:val="both"/>
        <w:rPr>
          <w:rFonts w:asciiTheme="minorHAnsi" w:hAnsiTheme="minorHAnsi" w:cstheme="minorHAnsi"/>
          <w:lang w:val="en-US"/>
          <w:rPrChange w:id="121" w:author="Joelle Foster" w:date="2020-05-15T09:48:00Z">
            <w:rPr>
              <w:lang w:val="en-US"/>
            </w:rPr>
          </w:rPrChange>
        </w:rPr>
        <w:pPrChange w:id="122" w:author="Joelle Foster" w:date="2020-05-15T08:49:00Z">
          <w:pPr/>
        </w:pPrChange>
      </w:pPr>
    </w:p>
    <w:p w14:paraId="74D16B9A" w14:textId="5EEB38C2" w:rsidR="002239E5" w:rsidRPr="00864B54" w:rsidDel="00F30BE7" w:rsidRDefault="002239E5">
      <w:pPr>
        <w:rPr>
          <w:del w:id="123" w:author="Joelle Foster" w:date="2020-05-15T08:50:00Z"/>
          <w:rFonts w:asciiTheme="minorHAnsi" w:hAnsiTheme="minorHAnsi" w:cstheme="minorHAnsi"/>
          <w:u w:val="single"/>
          <w:lang w:val="en-US"/>
          <w:rPrChange w:id="124" w:author="Joelle Foster" w:date="2020-05-15T09:48:00Z">
            <w:rPr>
              <w:del w:id="125" w:author="Joelle Foster" w:date="2020-05-15T08:50:00Z"/>
              <w:lang w:val="en-US"/>
            </w:rPr>
          </w:rPrChange>
        </w:rPr>
      </w:pPr>
      <w:del w:id="126" w:author="Joelle Foster" w:date="2020-05-15T08:50:00Z">
        <w:r w:rsidRPr="00864B54" w:rsidDel="00F30BE7">
          <w:rPr>
            <w:rFonts w:asciiTheme="minorHAnsi" w:hAnsiTheme="minorHAnsi" w:cstheme="minorHAnsi"/>
            <w:u w:val="single"/>
            <w:lang w:val="en-US"/>
            <w:rPrChange w:id="127" w:author="Joelle Foster" w:date="2020-05-15T09:48:00Z">
              <w:rPr>
                <w:lang w:val="en-US"/>
              </w:rPr>
            </w:rPrChange>
          </w:rPr>
          <w:delText>[insert signature]</w:delText>
        </w:r>
      </w:del>
    </w:p>
    <w:p w14:paraId="2119F46C" w14:textId="00ED5E3F" w:rsidR="00A158F5" w:rsidRPr="00864B54" w:rsidDel="00F30BE7" w:rsidRDefault="00A158F5">
      <w:pPr>
        <w:rPr>
          <w:del w:id="128" w:author="Joelle Foster" w:date="2020-05-15T08:50:00Z"/>
          <w:rFonts w:asciiTheme="minorHAnsi" w:hAnsiTheme="minorHAnsi" w:cstheme="minorHAnsi"/>
          <w:u w:val="single"/>
          <w:lang w:val="en-US"/>
          <w:rPrChange w:id="129" w:author="Joelle Foster" w:date="2020-05-15T09:48:00Z">
            <w:rPr>
              <w:del w:id="130" w:author="Joelle Foster" w:date="2020-05-15T08:50:00Z"/>
              <w:lang w:val="en-US"/>
            </w:rPr>
          </w:rPrChange>
        </w:rPr>
      </w:pPr>
    </w:p>
    <w:p w14:paraId="7BC2A846" w14:textId="2D453C5A" w:rsidR="00A158F5" w:rsidRPr="00864B54" w:rsidDel="00F30BE7" w:rsidRDefault="00A158F5">
      <w:pPr>
        <w:rPr>
          <w:del w:id="131" w:author="Joelle Foster" w:date="2020-05-15T08:50:00Z"/>
          <w:rFonts w:asciiTheme="minorHAnsi" w:hAnsiTheme="minorHAnsi" w:cstheme="minorHAnsi"/>
          <w:u w:val="single"/>
          <w:lang w:val="en-US"/>
          <w:rPrChange w:id="132" w:author="Joelle Foster" w:date="2020-05-15T09:48:00Z">
            <w:rPr>
              <w:del w:id="133" w:author="Joelle Foster" w:date="2020-05-15T08:50:00Z"/>
              <w:lang w:val="en-US"/>
            </w:rPr>
          </w:rPrChange>
        </w:rPr>
      </w:pPr>
    </w:p>
    <w:p w14:paraId="75BE8BD9" w14:textId="08B3D7C3" w:rsidR="00A158F5" w:rsidRPr="00864B54" w:rsidRDefault="00A158F5">
      <w:pPr>
        <w:rPr>
          <w:rFonts w:asciiTheme="minorHAnsi" w:hAnsiTheme="minorHAnsi" w:cstheme="minorHAnsi"/>
          <w:sz w:val="28"/>
          <w:u w:val="single"/>
          <w:lang w:val="en-US"/>
          <w:rPrChange w:id="134" w:author="Joelle Foster" w:date="2020-05-15T09:48:00Z">
            <w:rPr>
              <w:sz w:val="28"/>
              <w:lang w:val="en-US"/>
            </w:rPr>
          </w:rPrChange>
        </w:rPr>
      </w:pPr>
      <w:r w:rsidRPr="00864B54">
        <w:rPr>
          <w:rFonts w:asciiTheme="minorHAnsi" w:hAnsiTheme="minorHAnsi" w:cstheme="minorHAnsi"/>
          <w:sz w:val="28"/>
          <w:u w:val="single"/>
          <w:lang w:val="en-US"/>
          <w:rPrChange w:id="135" w:author="Joelle Foster" w:date="2020-05-15T09:48:00Z">
            <w:rPr>
              <w:sz w:val="28"/>
              <w:lang w:val="en-US"/>
            </w:rPr>
          </w:rPrChange>
        </w:rPr>
        <w:t xml:space="preserve">How to Create your Profile and </w:t>
      </w:r>
      <w:del w:id="136" w:author="Joelle Foster" w:date="2020-05-15T08:54:00Z">
        <w:r w:rsidRPr="00864B54" w:rsidDel="00842DF9">
          <w:rPr>
            <w:rFonts w:asciiTheme="minorHAnsi" w:hAnsiTheme="minorHAnsi" w:cstheme="minorHAnsi"/>
            <w:sz w:val="28"/>
            <w:u w:val="single"/>
            <w:lang w:val="en-US"/>
            <w:rPrChange w:id="137" w:author="Joelle Foster" w:date="2020-05-15T09:48:00Z">
              <w:rPr>
                <w:sz w:val="28"/>
                <w:lang w:val="en-US"/>
              </w:rPr>
            </w:rPrChange>
          </w:rPr>
          <w:delText xml:space="preserve">List </w:delText>
        </w:r>
      </w:del>
      <w:ins w:id="138" w:author="Joelle Foster" w:date="2020-05-15T08:54:00Z">
        <w:r w:rsidR="00842DF9" w:rsidRPr="00864B54">
          <w:rPr>
            <w:rFonts w:asciiTheme="minorHAnsi" w:hAnsiTheme="minorHAnsi" w:cstheme="minorHAnsi"/>
            <w:sz w:val="28"/>
            <w:u w:val="single"/>
            <w:lang w:val="en-US"/>
            <w:rPrChange w:id="139" w:author="Joelle Foster" w:date="2020-05-15T09:48:00Z">
              <w:rPr>
                <w:sz w:val="28"/>
                <w:u w:val="single"/>
                <w:lang w:val="en-US"/>
              </w:rPr>
            </w:rPrChange>
          </w:rPr>
          <w:t>Buy</w:t>
        </w:r>
        <w:r w:rsidR="00842DF9" w:rsidRPr="00864B54">
          <w:rPr>
            <w:rFonts w:asciiTheme="minorHAnsi" w:hAnsiTheme="minorHAnsi" w:cstheme="minorHAnsi"/>
            <w:sz w:val="28"/>
            <w:u w:val="single"/>
            <w:lang w:val="en-US"/>
            <w:rPrChange w:id="140" w:author="Joelle Foster" w:date="2020-05-15T09:48:00Z">
              <w:rPr>
                <w:sz w:val="28"/>
                <w:lang w:val="en-US"/>
              </w:rPr>
            </w:rPrChange>
          </w:rPr>
          <w:t xml:space="preserve"> </w:t>
        </w:r>
      </w:ins>
      <w:r w:rsidRPr="00864B54">
        <w:rPr>
          <w:rFonts w:asciiTheme="minorHAnsi" w:hAnsiTheme="minorHAnsi" w:cstheme="minorHAnsi"/>
          <w:sz w:val="28"/>
          <w:u w:val="single"/>
          <w:lang w:val="en-US"/>
          <w:rPrChange w:id="141" w:author="Joelle Foster" w:date="2020-05-15T09:48:00Z">
            <w:rPr>
              <w:sz w:val="28"/>
              <w:lang w:val="en-US"/>
            </w:rPr>
          </w:rPrChange>
        </w:rPr>
        <w:t>Products for Sale:</w:t>
      </w:r>
    </w:p>
    <w:p w14:paraId="2A07FEF1" w14:textId="77777777" w:rsidR="00123585" w:rsidRPr="00864B54" w:rsidRDefault="00123585">
      <w:pPr>
        <w:rPr>
          <w:rFonts w:asciiTheme="minorHAnsi" w:hAnsiTheme="minorHAnsi" w:cstheme="minorHAnsi"/>
          <w:rPrChange w:id="142" w:author="Joelle Foster" w:date="2020-05-15T09:48:00Z">
            <w:rPr/>
          </w:rPrChange>
        </w:rPr>
      </w:pPr>
    </w:p>
    <w:p w14:paraId="0FCC27D0" w14:textId="72A95F49" w:rsidR="00123585" w:rsidRPr="00864B54" w:rsidRDefault="000D57C3">
      <w:pPr>
        <w:jc w:val="both"/>
        <w:rPr>
          <w:rFonts w:asciiTheme="minorHAnsi" w:hAnsiTheme="minorHAnsi" w:cstheme="minorHAnsi"/>
          <w:color w:val="000000"/>
          <w:rPrChange w:id="143" w:author="Joelle Foster" w:date="2020-05-15T09:48:00Z">
            <w:rPr>
              <w:color w:val="000000"/>
            </w:rPr>
          </w:rPrChange>
        </w:rPr>
        <w:pPrChange w:id="144" w:author="Joelle Foster" w:date="2020-05-15T08:50:00Z">
          <w:pPr/>
        </w:pPrChange>
      </w:pPr>
      <w:r w:rsidRPr="00864B54">
        <w:rPr>
          <w:rFonts w:asciiTheme="minorHAnsi" w:hAnsiTheme="minorHAnsi" w:cstheme="minorHAnsi"/>
          <w:color w:val="000000"/>
          <w:rPrChange w:id="145" w:author="Joelle Foster" w:date="2020-05-15T09:48:00Z">
            <w:rPr>
              <w:color w:val="000000"/>
            </w:rPr>
          </w:rPrChange>
        </w:rPr>
        <w:t xml:space="preserve">To </w:t>
      </w:r>
      <w:del w:id="146" w:author="Joelle Foster" w:date="2020-05-15T08:54:00Z">
        <w:r w:rsidRPr="00864B54" w:rsidDel="00842DF9">
          <w:rPr>
            <w:rFonts w:asciiTheme="minorHAnsi" w:hAnsiTheme="minorHAnsi" w:cstheme="minorHAnsi"/>
            <w:color w:val="000000"/>
            <w:rPrChange w:id="147" w:author="Joelle Foster" w:date="2020-05-15T09:48:00Z">
              <w:rPr>
                <w:color w:val="000000"/>
              </w:rPr>
            </w:rPrChange>
          </w:rPr>
          <w:delText xml:space="preserve">list </w:delText>
        </w:r>
      </w:del>
      <w:ins w:id="148" w:author="Joelle Foster" w:date="2020-05-15T08:55:00Z">
        <w:r w:rsidR="00842DF9" w:rsidRPr="00864B54">
          <w:rPr>
            <w:rFonts w:asciiTheme="minorHAnsi" w:hAnsiTheme="minorHAnsi" w:cstheme="minorHAnsi"/>
            <w:color w:val="000000"/>
            <w:rPrChange w:id="149" w:author="Joelle Foster" w:date="2020-05-15T09:48:00Z">
              <w:rPr>
                <w:color w:val="000000"/>
              </w:rPr>
            </w:rPrChange>
          </w:rPr>
          <w:t>buy</w:t>
        </w:r>
      </w:ins>
      <w:del w:id="150" w:author="Joelle Foster" w:date="2020-05-15T08:54:00Z">
        <w:r w:rsidRPr="00864B54" w:rsidDel="00842DF9">
          <w:rPr>
            <w:rFonts w:asciiTheme="minorHAnsi" w:hAnsiTheme="minorHAnsi" w:cstheme="minorHAnsi"/>
            <w:color w:val="000000"/>
            <w:rPrChange w:id="151" w:author="Joelle Foster" w:date="2020-05-15T09:48:00Z">
              <w:rPr>
                <w:color w:val="000000"/>
              </w:rPr>
            </w:rPrChange>
          </w:rPr>
          <w:delText>your</w:delText>
        </w:r>
      </w:del>
      <w:r w:rsidRPr="00864B54">
        <w:rPr>
          <w:rFonts w:asciiTheme="minorHAnsi" w:hAnsiTheme="minorHAnsi" w:cstheme="minorHAnsi"/>
          <w:color w:val="000000"/>
          <w:rPrChange w:id="152" w:author="Joelle Foster" w:date="2020-05-15T09:48:00Z">
            <w:rPr>
              <w:color w:val="000000"/>
            </w:rPr>
          </w:rPrChange>
        </w:rPr>
        <w:t xml:space="preserve"> products </w:t>
      </w:r>
      <w:r w:rsidRPr="00864B54">
        <w:rPr>
          <w:rFonts w:asciiTheme="minorHAnsi" w:hAnsiTheme="minorHAnsi" w:cstheme="minorHAnsi"/>
          <w:rPrChange w:id="153" w:author="Joelle Foster" w:date="2020-05-15T09:48:00Z">
            <w:rPr/>
          </w:rPrChange>
        </w:rPr>
        <w:t>for sa</w:t>
      </w:r>
      <w:r w:rsidRPr="00864B54">
        <w:rPr>
          <w:rFonts w:asciiTheme="minorHAnsi" w:hAnsiTheme="minorHAnsi" w:cstheme="minorHAnsi"/>
          <w:color w:val="000000"/>
          <w:rPrChange w:id="154" w:author="Joelle Foster" w:date="2020-05-15T09:48:00Z">
            <w:rPr>
              <w:color w:val="000000"/>
            </w:rPr>
          </w:rPrChange>
        </w:rPr>
        <w:t xml:space="preserve">le, visit </w:t>
      </w:r>
      <w:r w:rsidR="00BD2BCD" w:rsidRPr="00864B54">
        <w:rPr>
          <w:rFonts w:asciiTheme="minorHAnsi" w:hAnsiTheme="minorHAnsi" w:cstheme="minorHAnsi"/>
          <w:rPrChange w:id="155" w:author="Joelle Foster" w:date="2020-05-15T09:48:00Z">
            <w:rPr/>
          </w:rPrChange>
        </w:rPr>
        <w:fldChar w:fldCharType="begin"/>
      </w:r>
      <w:r w:rsidR="00BD2BCD" w:rsidRPr="00864B54">
        <w:rPr>
          <w:rFonts w:asciiTheme="minorHAnsi" w:hAnsiTheme="minorHAnsi" w:cstheme="minorHAnsi"/>
          <w:rPrChange w:id="156" w:author="Joelle Foster" w:date="2020-05-15T09:48:00Z">
            <w:rPr/>
          </w:rPrChange>
        </w:rPr>
        <w:instrText xml:space="preserve"> HYPERLINK "http://www.b2bmanitoba.ca/" \h </w:instrText>
      </w:r>
      <w:r w:rsidR="00BD2BCD" w:rsidRPr="00864B54">
        <w:rPr>
          <w:rFonts w:asciiTheme="minorHAnsi" w:hAnsiTheme="minorHAnsi" w:cstheme="minorHAnsi"/>
          <w:rPrChange w:id="157" w:author="Joelle Foster" w:date="2020-05-15T09:48:00Z">
            <w:rPr/>
          </w:rPrChange>
        </w:rPr>
        <w:fldChar w:fldCharType="separate"/>
      </w:r>
      <w:r w:rsidRPr="00864B54">
        <w:rPr>
          <w:rFonts w:asciiTheme="minorHAnsi" w:hAnsiTheme="minorHAnsi" w:cstheme="minorHAnsi"/>
          <w:color w:val="0563C1"/>
          <w:u w:val="single"/>
          <w:rPrChange w:id="158" w:author="Joelle Foster" w:date="2020-05-15T09:48:00Z">
            <w:rPr>
              <w:color w:val="0563C1"/>
              <w:u w:val="single"/>
            </w:rPr>
          </w:rPrChange>
        </w:rPr>
        <w:t>B2B Manitoba</w:t>
      </w:r>
      <w:r w:rsidR="00BD2BCD" w:rsidRPr="00864B54">
        <w:rPr>
          <w:rFonts w:asciiTheme="minorHAnsi" w:hAnsiTheme="minorHAnsi" w:cstheme="minorHAnsi"/>
          <w:color w:val="0563C1"/>
          <w:u w:val="single"/>
          <w:rPrChange w:id="159" w:author="Joelle Foster" w:date="2020-05-15T09:48:00Z">
            <w:rPr>
              <w:color w:val="0563C1"/>
              <w:u w:val="single"/>
            </w:rPr>
          </w:rPrChange>
        </w:rPr>
        <w:fldChar w:fldCharType="end"/>
      </w:r>
      <w:r w:rsidRPr="00864B54">
        <w:rPr>
          <w:rFonts w:asciiTheme="minorHAnsi" w:hAnsiTheme="minorHAnsi" w:cstheme="minorHAnsi"/>
          <w:color w:val="000000"/>
          <w:rPrChange w:id="160" w:author="Joelle Foster" w:date="2020-05-15T09:48:00Z">
            <w:rPr>
              <w:color w:val="000000"/>
            </w:rPr>
          </w:rPrChange>
        </w:rPr>
        <w:t xml:space="preserve"> and create your profile. From there, you will receive a verification email (</w:t>
      </w:r>
      <w:r w:rsidRPr="00864B54">
        <w:rPr>
          <w:rFonts w:asciiTheme="minorHAnsi" w:hAnsiTheme="minorHAnsi" w:cstheme="minorHAnsi"/>
          <w:rPrChange w:id="161" w:author="Joelle Foster" w:date="2020-05-15T09:48:00Z">
            <w:rPr/>
          </w:rPrChange>
        </w:rPr>
        <w:t xml:space="preserve">you may have to </w:t>
      </w:r>
      <w:r w:rsidRPr="00864B54">
        <w:rPr>
          <w:rFonts w:asciiTheme="minorHAnsi" w:hAnsiTheme="minorHAnsi" w:cstheme="minorHAnsi"/>
          <w:color w:val="000000"/>
          <w:rPrChange w:id="162" w:author="Joelle Foster" w:date="2020-05-15T09:48:00Z">
            <w:rPr>
              <w:color w:val="000000"/>
            </w:rPr>
          </w:rPrChange>
        </w:rPr>
        <w:t>check your junk and spam inboxes)</w:t>
      </w:r>
      <w:r w:rsidRPr="00864B54">
        <w:rPr>
          <w:rFonts w:asciiTheme="minorHAnsi" w:hAnsiTheme="minorHAnsi" w:cstheme="minorHAnsi"/>
          <w:rPrChange w:id="163" w:author="Joelle Foster" w:date="2020-05-15T09:48:00Z">
            <w:rPr/>
          </w:rPrChange>
        </w:rPr>
        <w:t xml:space="preserve">. </w:t>
      </w:r>
      <w:r w:rsidR="002E590E" w:rsidRPr="00864B54">
        <w:rPr>
          <w:rFonts w:asciiTheme="minorHAnsi" w:hAnsiTheme="minorHAnsi" w:cstheme="minorHAnsi"/>
          <w:rPrChange w:id="164" w:author="Joelle Foster" w:date="2020-05-15T09:48:00Z">
            <w:rPr/>
          </w:rPrChange>
        </w:rPr>
        <w:t>Click on the link through that email to verify your account, log back in and</w:t>
      </w:r>
      <w:r w:rsidRPr="00864B54">
        <w:rPr>
          <w:rFonts w:asciiTheme="minorHAnsi" w:hAnsiTheme="minorHAnsi" w:cstheme="minorHAnsi"/>
          <w:color w:val="000000"/>
          <w:rPrChange w:id="165" w:author="Joelle Foster" w:date="2020-05-15T09:48:00Z">
            <w:rPr>
              <w:color w:val="000000"/>
            </w:rPr>
          </w:rPrChange>
        </w:rPr>
        <w:t xml:space="preserve"> </w:t>
      </w:r>
      <w:r w:rsidRPr="00864B54">
        <w:rPr>
          <w:rFonts w:asciiTheme="minorHAnsi" w:hAnsiTheme="minorHAnsi" w:cstheme="minorHAnsi"/>
          <w:rPrChange w:id="166" w:author="Joelle Foster" w:date="2020-05-15T09:48:00Z">
            <w:rPr/>
          </w:rPrChange>
        </w:rPr>
        <w:t xml:space="preserve">finish </w:t>
      </w:r>
      <w:r w:rsidRPr="00864B54">
        <w:rPr>
          <w:rFonts w:asciiTheme="minorHAnsi" w:hAnsiTheme="minorHAnsi" w:cstheme="minorHAnsi"/>
          <w:color w:val="000000"/>
          <w:rPrChange w:id="167" w:author="Joelle Foster" w:date="2020-05-15T09:48:00Z">
            <w:rPr>
              <w:color w:val="000000"/>
            </w:rPr>
          </w:rPrChange>
        </w:rPr>
        <w:t>filling out</w:t>
      </w:r>
      <w:r w:rsidRPr="00864B54">
        <w:rPr>
          <w:rFonts w:asciiTheme="minorHAnsi" w:hAnsiTheme="minorHAnsi" w:cstheme="minorHAnsi"/>
          <w:rPrChange w:id="168" w:author="Joelle Foster" w:date="2020-05-15T09:48:00Z">
            <w:rPr/>
          </w:rPrChange>
        </w:rPr>
        <w:t xml:space="preserve"> your </w:t>
      </w:r>
      <w:r w:rsidRPr="00864B54">
        <w:rPr>
          <w:rFonts w:asciiTheme="minorHAnsi" w:hAnsiTheme="minorHAnsi" w:cstheme="minorHAnsi"/>
          <w:color w:val="000000"/>
          <w:rPrChange w:id="169" w:author="Joelle Foster" w:date="2020-05-15T09:48:00Z">
            <w:rPr>
              <w:color w:val="000000"/>
            </w:rPr>
          </w:rPrChange>
        </w:rPr>
        <w:t>Account Details.</w:t>
      </w:r>
    </w:p>
    <w:p w14:paraId="26201C3F" w14:textId="77777777" w:rsidR="00123585" w:rsidRPr="00864B54" w:rsidRDefault="00123585">
      <w:pPr>
        <w:jc w:val="both"/>
        <w:rPr>
          <w:rFonts w:asciiTheme="minorHAnsi" w:hAnsiTheme="minorHAnsi" w:cstheme="minorHAnsi"/>
          <w:color w:val="000000"/>
          <w:rPrChange w:id="170" w:author="Joelle Foster" w:date="2020-05-15T09:48:00Z">
            <w:rPr>
              <w:color w:val="000000"/>
            </w:rPr>
          </w:rPrChange>
        </w:rPr>
        <w:pPrChange w:id="171" w:author="Joelle Foster" w:date="2020-05-15T08:50:00Z">
          <w:pPr/>
        </w:pPrChange>
      </w:pPr>
    </w:p>
    <w:p w14:paraId="38E873E1" w14:textId="12B357EF" w:rsidR="00123585" w:rsidRPr="00864B54" w:rsidRDefault="000D57C3">
      <w:pPr>
        <w:jc w:val="both"/>
        <w:rPr>
          <w:rFonts w:asciiTheme="minorHAnsi" w:hAnsiTheme="minorHAnsi" w:cstheme="minorHAnsi"/>
          <w:rPrChange w:id="172" w:author="Joelle Foster" w:date="2020-05-15T09:48:00Z">
            <w:rPr/>
          </w:rPrChange>
        </w:rPr>
        <w:pPrChange w:id="173" w:author="Joelle Foster" w:date="2020-05-15T08:50:00Z">
          <w:pPr/>
        </w:pPrChange>
      </w:pPr>
      <w:r w:rsidRPr="00864B54">
        <w:rPr>
          <w:rFonts w:asciiTheme="minorHAnsi" w:hAnsiTheme="minorHAnsi" w:cstheme="minorHAnsi"/>
          <w:rPrChange w:id="174" w:author="Joelle Foster" w:date="2020-05-15T09:48:00Z">
            <w:rPr/>
          </w:rPrChange>
        </w:rPr>
        <w:t xml:space="preserve">Once </w:t>
      </w:r>
      <w:r w:rsidRPr="00864B54">
        <w:rPr>
          <w:rFonts w:asciiTheme="minorHAnsi" w:hAnsiTheme="minorHAnsi" w:cstheme="minorHAnsi"/>
          <w:color w:val="000000"/>
          <w:rPrChange w:id="175" w:author="Joelle Foster" w:date="2020-05-15T09:48:00Z">
            <w:rPr>
              <w:color w:val="000000"/>
            </w:rPr>
          </w:rPrChange>
        </w:rPr>
        <w:t>your details have been completed</w:t>
      </w:r>
      <w:ins w:id="176" w:author="Joelle Foster" w:date="2020-05-15T08:51:00Z">
        <w:r w:rsidR="00F30BE7" w:rsidRPr="00864B54">
          <w:rPr>
            <w:rFonts w:asciiTheme="minorHAnsi" w:hAnsiTheme="minorHAnsi" w:cstheme="minorHAnsi"/>
            <w:color w:val="000000"/>
            <w:rPrChange w:id="177" w:author="Joelle Foster" w:date="2020-05-15T09:48:00Z">
              <w:rPr>
                <w:color w:val="000000"/>
              </w:rPr>
            </w:rPrChange>
          </w:rPr>
          <w:t>,</w:t>
        </w:r>
      </w:ins>
      <w:r w:rsidRPr="00864B54">
        <w:rPr>
          <w:rFonts w:asciiTheme="minorHAnsi" w:hAnsiTheme="minorHAnsi" w:cstheme="minorHAnsi"/>
          <w:rPrChange w:id="178" w:author="Joelle Foster" w:date="2020-05-15T09:48:00Z">
            <w:rPr/>
          </w:rPrChange>
        </w:rPr>
        <w:t xml:space="preserve"> </w:t>
      </w:r>
      <w:del w:id="179" w:author="Joelle Foster" w:date="2020-05-15T09:09:00Z">
        <w:r w:rsidRPr="00864B54" w:rsidDel="00842DF9">
          <w:rPr>
            <w:rFonts w:asciiTheme="minorHAnsi" w:hAnsiTheme="minorHAnsi" w:cstheme="minorHAnsi"/>
            <w:rPrChange w:id="180" w:author="Joelle Foster" w:date="2020-05-15T09:48:00Z">
              <w:rPr/>
            </w:rPrChange>
          </w:rPr>
          <w:delText>follow these steps:</w:delText>
        </w:r>
      </w:del>
      <w:ins w:id="181" w:author="Joelle Foster" w:date="2020-05-15T09:41:00Z">
        <w:r w:rsidR="00E5196F" w:rsidRPr="00864B54">
          <w:rPr>
            <w:rFonts w:asciiTheme="minorHAnsi" w:hAnsiTheme="minorHAnsi" w:cstheme="minorHAnsi"/>
            <w:rPrChange w:id="182" w:author="Joelle Foster" w:date="2020-05-15T09:48:00Z">
              <w:rPr/>
            </w:rPrChange>
          </w:rPr>
          <w:t>click on</w:t>
        </w:r>
      </w:ins>
      <w:ins w:id="183" w:author="Joelle Foster" w:date="2020-05-15T09:09:00Z">
        <w:r w:rsidR="00842DF9" w:rsidRPr="00864B54">
          <w:rPr>
            <w:rFonts w:asciiTheme="minorHAnsi" w:hAnsiTheme="minorHAnsi" w:cstheme="minorHAnsi"/>
            <w:rPrChange w:id="184" w:author="Joelle Foster" w:date="2020-05-15T09:48:00Z">
              <w:rPr/>
            </w:rPrChange>
          </w:rPr>
          <w:t xml:space="preserve"> </w:t>
        </w:r>
      </w:ins>
      <w:ins w:id="185" w:author="Joelle Foster" w:date="2020-05-15T09:12:00Z">
        <w:r w:rsidR="00C73EE3" w:rsidRPr="00864B54">
          <w:rPr>
            <w:rFonts w:asciiTheme="minorHAnsi" w:hAnsiTheme="minorHAnsi" w:cstheme="minorHAnsi"/>
            <w:rPrChange w:id="186" w:author="Joelle Foster" w:date="2020-05-15T09:48:00Z">
              <w:rPr/>
            </w:rPrChange>
          </w:rPr>
          <w:t>“V</w:t>
        </w:r>
      </w:ins>
      <w:ins w:id="187" w:author="Joelle Foster" w:date="2020-05-15T09:09:00Z">
        <w:r w:rsidR="00842DF9" w:rsidRPr="00864B54">
          <w:rPr>
            <w:rFonts w:asciiTheme="minorHAnsi" w:hAnsiTheme="minorHAnsi" w:cstheme="minorHAnsi"/>
            <w:rPrChange w:id="188" w:author="Joelle Foster" w:date="2020-05-15T09:48:00Z">
              <w:rPr/>
            </w:rPrChange>
          </w:rPr>
          <w:t>iew all listings</w:t>
        </w:r>
      </w:ins>
      <w:ins w:id="189" w:author="Joelle Foster" w:date="2020-05-15T09:12:00Z">
        <w:r w:rsidR="00C73EE3" w:rsidRPr="00864B54">
          <w:rPr>
            <w:rFonts w:asciiTheme="minorHAnsi" w:hAnsiTheme="minorHAnsi" w:cstheme="minorHAnsi"/>
            <w:rPrChange w:id="190" w:author="Joelle Foster" w:date="2020-05-15T09:48:00Z">
              <w:rPr/>
            </w:rPrChange>
          </w:rPr>
          <w:t>”</w:t>
        </w:r>
      </w:ins>
      <w:ins w:id="191" w:author="Joelle Foster" w:date="2020-05-15T09:09:00Z">
        <w:r w:rsidR="00842DF9" w:rsidRPr="00864B54">
          <w:rPr>
            <w:rFonts w:asciiTheme="minorHAnsi" w:hAnsiTheme="minorHAnsi" w:cstheme="minorHAnsi"/>
            <w:rPrChange w:id="192" w:author="Joelle Foster" w:date="2020-05-15T09:48:00Z">
              <w:rPr/>
            </w:rPrChange>
          </w:rPr>
          <w:t xml:space="preserve">. </w:t>
        </w:r>
      </w:ins>
    </w:p>
    <w:p w14:paraId="48B25428" w14:textId="489B9EA7" w:rsidR="00123585" w:rsidRPr="00864B54" w:rsidRDefault="000D57C3">
      <w:pPr>
        <w:numPr>
          <w:ilvl w:val="0"/>
          <w:numId w:val="1"/>
        </w:numPr>
        <w:jc w:val="both"/>
        <w:rPr>
          <w:rFonts w:asciiTheme="minorHAnsi" w:hAnsiTheme="minorHAnsi" w:cstheme="minorHAnsi"/>
          <w:rPrChange w:id="193" w:author="Joelle Foster" w:date="2020-05-15T09:48:00Z">
            <w:rPr/>
          </w:rPrChange>
        </w:rPr>
        <w:pPrChange w:id="194" w:author="Joelle Foster" w:date="2020-05-15T08:50:00Z">
          <w:pPr>
            <w:numPr>
              <w:numId w:val="1"/>
            </w:numPr>
            <w:ind w:left="720" w:hanging="360"/>
          </w:pPr>
        </w:pPrChange>
      </w:pPr>
      <w:del w:id="195" w:author="Joelle Foster" w:date="2020-05-15T09:10:00Z">
        <w:r w:rsidRPr="00864B54" w:rsidDel="00842DF9">
          <w:rPr>
            <w:rFonts w:asciiTheme="minorHAnsi" w:hAnsiTheme="minorHAnsi" w:cstheme="minorHAnsi"/>
            <w:rPrChange w:id="196" w:author="Joelle Foster" w:date="2020-05-15T09:48:00Z">
              <w:rPr/>
            </w:rPrChange>
          </w:rPr>
          <w:delText>Click</w:delText>
        </w:r>
        <w:r w:rsidRPr="00864B54" w:rsidDel="00842DF9">
          <w:rPr>
            <w:rFonts w:asciiTheme="minorHAnsi" w:hAnsiTheme="minorHAnsi" w:cstheme="minorHAnsi"/>
            <w:color w:val="000000"/>
            <w:rPrChange w:id="197" w:author="Joelle Foster" w:date="2020-05-15T09:48:00Z">
              <w:rPr>
                <w:color w:val="000000"/>
              </w:rPr>
            </w:rPrChange>
          </w:rPr>
          <w:delText xml:space="preserve"> on "Add a New Listing" </w:delText>
        </w:r>
        <w:r w:rsidRPr="00864B54" w:rsidDel="00842DF9">
          <w:rPr>
            <w:rFonts w:asciiTheme="minorHAnsi" w:hAnsiTheme="minorHAnsi" w:cstheme="minorHAnsi"/>
            <w:rPrChange w:id="198" w:author="Joelle Foster" w:date="2020-05-15T09:48:00Z">
              <w:rPr/>
            </w:rPrChange>
          </w:rPr>
          <w:delText xml:space="preserve">using </w:delText>
        </w:r>
        <w:r w:rsidRPr="00864B54" w:rsidDel="00842DF9">
          <w:rPr>
            <w:rFonts w:asciiTheme="minorHAnsi" w:hAnsiTheme="minorHAnsi" w:cstheme="minorHAnsi"/>
            <w:color w:val="000000"/>
            <w:rPrChange w:id="199" w:author="Joelle Foster" w:date="2020-05-15T09:48:00Z">
              <w:rPr>
                <w:color w:val="000000"/>
              </w:rPr>
            </w:rPrChange>
          </w:rPr>
          <w:delText>the sidebar</w:delText>
        </w:r>
      </w:del>
      <w:ins w:id="200" w:author="Joelle Foster" w:date="2020-05-15T09:10:00Z">
        <w:r w:rsidR="00842DF9" w:rsidRPr="00864B54">
          <w:rPr>
            <w:rFonts w:asciiTheme="minorHAnsi" w:hAnsiTheme="minorHAnsi" w:cstheme="minorHAnsi"/>
            <w:rPrChange w:id="201" w:author="Joelle Foster" w:date="2020-05-15T09:48:00Z">
              <w:rPr/>
            </w:rPrChange>
          </w:rPr>
          <w:t>You can type in something specific in the search bar</w:t>
        </w:r>
      </w:ins>
      <w:r w:rsidRPr="00864B54">
        <w:rPr>
          <w:rFonts w:asciiTheme="minorHAnsi" w:hAnsiTheme="minorHAnsi" w:cstheme="minorHAnsi"/>
          <w:color w:val="000000"/>
          <w:rPrChange w:id="202" w:author="Joelle Foster" w:date="2020-05-15T09:48:00Z">
            <w:rPr>
              <w:color w:val="000000"/>
            </w:rPr>
          </w:rPrChange>
        </w:rPr>
        <w:t xml:space="preserve">. </w:t>
      </w:r>
    </w:p>
    <w:p w14:paraId="7C535F10" w14:textId="53714C17" w:rsidR="00123585" w:rsidRPr="00864B54" w:rsidRDefault="00842DF9">
      <w:pPr>
        <w:numPr>
          <w:ilvl w:val="0"/>
          <w:numId w:val="1"/>
        </w:numPr>
        <w:jc w:val="both"/>
        <w:rPr>
          <w:ins w:id="203" w:author="Joelle Foster" w:date="2020-05-15T09:42:00Z"/>
          <w:rFonts w:asciiTheme="minorHAnsi" w:hAnsiTheme="minorHAnsi" w:cstheme="minorHAnsi"/>
          <w:rPrChange w:id="204" w:author="Joelle Foster" w:date="2020-05-15T09:48:00Z">
            <w:rPr>
              <w:ins w:id="205" w:author="Joelle Foster" w:date="2020-05-15T09:42:00Z"/>
              <w:color w:val="000000"/>
            </w:rPr>
          </w:rPrChange>
        </w:rPr>
      </w:pPr>
      <w:ins w:id="206" w:author="Joelle Foster" w:date="2020-05-15T09:11:00Z">
        <w:r w:rsidRPr="00864B54">
          <w:rPr>
            <w:rFonts w:asciiTheme="minorHAnsi" w:hAnsiTheme="minorHAnsi" w:cstheme="minorHAnsi"/>
            <w:b/>
            <w:bCs/>
            <w:rPrChange w:id="207" w:author="Joelle Foster" w:date="2020-05-15T09:48:00Z">
              <w:rPr/>
            </w:rPrChange>
          </w:rPr>
          <w:t>Or</w:t>
        </w:r>
        <w:r w:rsidRPr="00864B54">
          <w:rPr>
            <w:rFonts w:asciiTheme="minorHAnsi" w:hAnsiTheme="minorHAnsi" w:cstheme="minorHAnsi"/>
            <w:rPrChange w:id="208" w:author="Joelle Foster" w:date="2020-05-15T09:48:00Z">
              <w:rPr/>
            </w:rPrChange>
          </w:rPr>
          <w:t xml:space="preserve"> you can </w:t>
        </w:r>
      </w:ins>
      <w:ins w:id="209" w:author="Joelle Foster" w:date="2020-05-15T09:41:00Z">
        <w:r w:rsidR="00E5196F" w:rsidRPr="00864B54">
          <w:rPr>
            <w:rFonts w:asciiTheme="minorHAnsi" w:hAnsiTheme="minorHAnsi" w:cstheme="minorHAnsi"/>
            <w:rPrChange w:id="210" w:author="Joelle Foster" w:date="2020-05-15T09:48:00Z">
              <w:rPr/>
            </w:rPrChange>
          </w:rPr>
          <w:t xml:space="preserve">filter to view only a specific category in the dropdown </w:t>
        </w:r>
      </w:ins>
      <w:del w:id="211" w:author="Joelle Foster" w:date="2020-05-15T09:11:00Z">
        <w:r w:rsidR="000D57C3" w:rsidRPr="00864B54" w:rsidDel="00842DF9">
          <w:rPr>
            <w:rFonts w:asciiTheme="minorHAnsi" w:hAnsiTheme="minorHAnsi" w:cstheme="minorHAnsi"/>
            <w:rPrChange w:id="212" w:author="Joelle Foster" w:date="2020-05-15T09:48:00Z">
              <w:rPr/>
            </w:rPrChange>
          </w:rPr>
          <w:delText>S</w:delText>
        </w:r>
      </w:del>
      <w:del w:id="213" w:author="Joelle Foster" w:date="2020-05-15T09:41:00Z">
        <w:r w:rsidR="000D57C3" w:rsidRPr="00864B54" w:rsidDel="00E5196F">
          <w:rPr>
            <w:rFonts w:asciiTheme="minorHAnsi" w:hAnsiTheme="minorHAnsi" w:cstheme="minorHAnsi"/>
            <w:rPrChange w:id="214" w:author="Joelle Foster" w:date="2020-05-15T09:48:00Z">
              <w:rPr>
                <w:color w:val="000000"/>
              </w:rPr>
            </w:rPrChange>
          </w:rPr>
          <w:delText>elect</w:delText>
        </w:r>
      </w:del>
      <w:ins w:id="215" w:author="Joelle Foster" w:date="2020-05-15T09:12:00Z">
        <w:r w:rsidRPr="00864B54">
          <w:rPr>
            <w:rFonts w:asciiTheme="minorHAnsi" w:hAnsiTheme="minorHAnsi" w:cstheme="minorHAnsi"/>
            <w:rPrChange w:id="216" w:author="Joelle Foster" w:date="2020-05-15T09:48:00Z">
              <w:rPr>
                <w:color w:val="000000"/>
              </w:rPr>
            </w:rPrChange>
          </w:rPr>
          <w:t xml:space="preserve">menu </w:t>
        </w:r>
      </w:ins>
      <w:ins w:id="217" w:author="Joelle Foster" w:date="2020-05-15T09:41:00Z">
        <w:r w:rsidR="00E5196F" w:rsidRPr="00864B54">
          <w:rPr>
            <w:rFonts w:asciiTheme="minorHAnsi" w:hAnsiTheme="minorHAnsi" w:cstheme="minorHAnsi"/>
            <w:rPrChange w:id="218" w:author="Joelle Foster" w:date="2020-05-15T09:48:00Z">
              <w:rPr>
                <w:color w:val="000000"/>
              </w:rPr>
            </w:rPrChange>
          </w:rPr>
          <w:t>labelled “All</w:t>
        </w:r>
      </w:ins>
      <w:ins w:id="219" w:author="Joelle Foster" w:date="2020-05-15T09:11:00Z">
        <w:r w:rsidRPr="00864B54">
          <w:rPr>
            <w:rFonts w:asciiTheme="minorHAnsi" w:hAnsiTheme="minorHAnsi" w:cstheme="minorHAnsi"/>
            <w:rPrChange w:id="220" w:author="Joelle Foster" w:date="2020-05-15T09:48:00Z">
              <w:rPr>
                <w:color w:val="000000"/>
              </w:rPr>
            </w:rPrChange>
          </w:rPr>
          <w:t>”</w:t>
        </w:r>
      </w:ins>
      <w:del w:id="221" w:author="Joelle Foster" w:date="2020-05-15T09:11:00Z">
        <w:r w:rsidR="000D57C3" w:rsidRPr="00864B54" w:rsidDel="00842DF9">
          <w:rPr>
            <w:rFonts w:asciiTheme="minorHAnsi" w:hAnsiTheme="minorHAnsi" w:cstheme="minorHAnsi"/>
            <w:rPrChange w:id="222" w:author="Joelle Foster" w:date="2020-05-15T09:48:00Z">
              <w:rPr>
                <w:color w:val="000000"/>
              </w:rPr>
            </w:rPrChange>
          </w:rPr>
          <w:delText xml:space="preserve"> “</w:delText>
        </w:r>
      </w:del>
      <w:del w:id="223" w:author="Joelle Foster" w:date="2020-05-15T08:56:00Z">
        <w:r w:rsidR="000D57C3" w:rsidRPr="00864B54" w:rsidDel="00842DF9">
          <w:rPr>
            <w:rFonts w:asciiTheme="minorHAnsi" w:hAnsiTheme="minorHAnsi" w:cstheme="minorHAnsi"/>
            <w:rPrChange w:id="224" w:author="Joelle Foster" w:date="2020-05-15T09:48:00Z">
              <w:rPr>
                <w:color w:val="000000"/>
              </w:rPr>
            </w:rPrChange>
          </w:rPr>
          <w:delText xml:space="preserve">I’m offering” </w:delText>
        </w:r>
      </w:del>
      <w:del w:id="225" w:author="Joelle Foster" w:date="2020-05-15T09:11:00Z">
        <w:r w:rsidR="000D57C3" w:rsidRPr="00864B54" w:rsidDel="00842DF9">
          <w:rPr>
            <w:rFonts w:asciiTheme="minorHAnsi" w:hAnsiTheme="minorHAnsi" w:cstheme="minorHAnsi"/>
            <w:rPrChange w:id="226" w:author="Joelle Foster" w:date="2020-05-15T09:48:00Z">
              <w:rPr/>
            </w:rPrChange>
          </w:rPr>
          <w:delText>and choose</w:delText>
        </w:r>
        <w:r w:rsidR="000D57C3" w:rsidRPr="00864B54" w:rsidDel="00842DF9">
          <w:rPr>
            <w:rFonts w:asciiTheme="minorHAnsi" w:hAnsiTheme="minorHAnsi" w:cstheme="minorHAnsi"/>
            <w:rPrChange w:id="227" w:author="Joelle Foster" w:date="2020-05-15T09:48:00Z">
              <w:rPr>
                <w:color w:val="000000"/>
              </w:rPr>
            </w:rPrChange>
          </w:rPr>
          <w:delText xml:space="preserve"> </w:delText>
        </w:r>
      </w:del>
      <w:del w:id="228" w:author="Joelle Foster" w:date="2020-05-15T08:56:00Z">
        <w:r w:rsidR="000D57C3" w:rsidRPr="00864B54" w:rsidDel="00842DF9">
          <w:rPr>
            <w:rFonts w:asciiTheme="minorHAnsi" w:hAnsiTheme="minorHAnsi" w:cstheme="minorHAnsi"/>
            <w:rPrChange w:id="229" w:author="Joelle Foster" w:date="2020-05-15T09:48:00Z">
              <w:rPr>
                <w:color w:val="000000"/>
              </w:rPr>
            </w:rPrChange>
          </w:rPr>
          <w:delText xml:space="preserve">your </w:delText>
        </w:r>
      </w:del>
      <w:del w:id="230" w:author="Joelle Foster" w:date="2020-05-15T08:58:00Z">
        <w:r w:rsidR="000D57C3" w:rsidRPr="00864B54" w:rsidDel="00842DF9">
          <w:rPr>
            <w:rFonts w:asciiTheme="minorHAnsi" w:hAnsiTheme="minorHAnsi" w:cstheme="minorHAnsi"/>
            <w:rPrChange w:id="231" w:author="Joelle Foster" w:date="2020-05-15T09:48:00Z">
              <w:rPr>
                <w:color w:val="000000"/>
              </w:rPr>
            </w:rPrChange>
          </w:rPr>
          <w:delText>business type</w:delText>
        </w:r>
      </w:del>
      <w:del w:id="232" w:author="Joelle Foster" w:date="2020-05-15T09:11:00Z">
        <w:r w:rsidR="000D57C3" w:rsidRPr="00864B54" w:rsidDel="00842DF9">
          <w:rPr>
            <w:rFonts w:asciiTheme="minorHAnsi" w:hAnsiTheme="minorHAnsi" w:cstheme="minorHAnsi"/>
            <w:rPrChange w:id="233" w:author="Joelle Foster" w:date="2020-05-15T09:48:00Z">
              <w:rPr>
                <w:color w:val="000000"/>
              </w:rPr>
            </w:rPrChange>
          </w:rPr>
          <w:delText xml:space="preserve"> from the drop</w:delText>
        </w:r>
        <w:r w:rsidR="000D57C3" w:rsidRPr="00864B54" w:rsidDel="00842DF9">
          <w:rPr>
            <w:rFonts w:asciiTheme="minorHAnsi" w:hAnsiTheme="minorHAnsi" w:cstheme="minorHAnsi"/>
            <w:rPrChange w:id="234" w:author="Joelle Foster" w:date="2020-05-15T09:48:00Z">
              <w:rPr/>
            </w:rPrChange>
          </w:rPr>
          <w:delText>-down list</w:delText>
        </w:r>
      </w:del>
    </w:p>
    <w:p w14:paraId="61981418" w14:textId="57B1CFF5" w:rsidR="00E5196F" w:rsidRPr="00864B54" w:rsidDel="00E5196F" w:rsidRDefault="00E5196F">
      <w:pPr>
        <w:pStyle w:val="ListParagraph"/>
        <w:numPr>
          <w:ilvl w:val="0"/>
          <w:numId w:val="1"/>
        </w:numPr>
        <w:rPr>
          <w:del w:id="235" w:author="Joelle Foster" w:date="2020-05-15T09:42:00Z"/>
          <w:rFonts w:asciiTheme="minorHAnsi" w:eastAsia="Calibri" w:hAnsiTheme="minorHAnsi" w:cstheme="minorHAnsi"/>
          <w:szCs w:val="24"/>
          <w:lang w:val="en-CA"/>
          <w:rPrChange w:id="236" w:author="Joelle Foster" w:date="2020-05-15T09:48:00Z">
            <w:rPr>
              <w:del w:id="237" w:author="Joelle Foster" w:date="2020-05-15T09:42:00Z"/>
            </w:rPr>
          </w:rPrChange>
        </w:rPr>
        <w:pPrChange w:id="238" w:author="Joelle Foster" w:date="2020-05-15T09:42:00Z">
          <w:pPr>
            <w:numPr>
              <w:numId w:val="1"/>
            </w:numPr>
            <w:ind w:left="720" w:hanging="360"/>
          </w:pPr>
        </w:pPrChange>
      </w:pPr>
      <w:ins w:id="239" w:author="Joelle Foster" w:date="2020-05-15T09:42:00Z">
        <w:r w:rsidRPr="00864B54">
          <w:rPr>
            <w:rFonts w:asciiTheme="minorHAnsi" w:eastAsia="Calibri" w:hAnsiTheme="minorHAnsi" w:cstheme="minorHAnsi"/>
            <w:szCs w:val="24"/>
            <w:lang w:val="en-CA"/>
            <w:rPrChange w:id="240" w:author="Joelle Foster" w:date="2020-05-15T09:48:00Z">
              <w:rPr/>
            </w:rPrChange>
          </w:rPr>
          <w:t>Click on the listing you wish to purchase, select the "Contact" button. You will receive an email that will include the other parties contact information. It is your responsibility to respond to and discuss logistics (pricing, quantities, specifications, etc.).</w:t>
        </w:r>
      </w:ins>
    </w:p>
    <w:p w14:paraId="2572F588" w14:textId="7B005D08" w:rsidR="002E590E" w:rsidRPr="00864B54" w:rsidDel="00C73EE3" w:rsidRDefault="000D57C3">
      <w:pPr>
        <w:pStyle w:val="ListParagraph"/>
        <w:rPr>
          <w:del w:id="241" w:author="Joelle Foster" w:date="2020-05-15T09:12:00Z"/>
          <w:rFonts w:asciiTheme="minorHAnsi" w:hAnsiTheme="minorHAnsi" w:cstheme="minorHAnsi"/>
          <w:rPrChange w:id="242" w:author="Joelle Foster" w:date="2020-05-15T09:48:00Z">
            <w:rPr>
              <w:del w:id="243" w:author="Joelle Foster" w:date="2020-05-15T09:12:00Z"/>
            </w:rPr>
          </w:rPrChange>
        </w:rPr>
        <w:pPrChange w:id="244" w:author="Joelle Foster" w:date="2020-05-15T09:42:00Z">
          <w:pPr>
            <w:numPr>
              <w:numId w:val="1"/>
            </w:numPr>
            <w:ind w:left="720" w:hanging="360"/>
          </w:pPr>
        </w:pPrChange>
      </w:pPr>
      <w:del w:id="245" w:author="Joelle Foster" w:date="2020-05-15T09:12:00Z">
        <w:r w:rsidRPr="00864B54" w:rsidDel="00C73EE3">
          <w:rPr>
            <w:rFonts w:asciiTheme="minorHAnsi" w:hAnsiTheme="minorHAnsi" w:cstheme="minorHAnsi"/>
            <w:rPrChange w:id="246" w:author="Joelle Foster" w:date="2020-05-15T09:48:00Z">
              <w:rPr/>
            </w:rPrChange>
          </w:rPr>
          <w:delText>C</w:delText>
        </w:r>
        <w:r w:rsidRPr="00864B54" w:rsidDel="00C73EE3">
          <w:rPr>
            <w:rFonts w:asciiTheme="minorHAnsi" w:hAnsiTheme="minorHAnsi" w:cstheme="minorHAnsi"/>
            <w:color w:val="000000"/>
            <w:rPrChange w:id="247" w:author="Joelle Foster" w:date="2020-05-15T09:48:00Z">
              <w:rPr>
                <w:color w:val="000000"/>
              </w:rPr>
            </w:rPrChange>
          </w:rPr>
          <w:delText xml:space="preserve">omplete the online form with all the required information. </w:delText>
        </w:r>
      </w:del>
    </w:p>
    <w:p w14:paraId="46421AAD" w14:textId="77777777" w:rsidR="00DB35C3" w:rsidRPr="00864B54" w:rsidRDefault="00DB35C3">
      <w:pPr>
        <w:pStyle w:val="ListParagraph"/>
        <w:rPr>
          <w:rFonts w:asciiTheme="minorHAnsi" w:hAnsiTheme="minorHAnsi" w:cstheme="minorHAnsi"/>
          <w:i/>
          <w:iCs/>
          <w:color w:val="000000"/>
          <w:rPrChange w:id="248" w:author="Joelle Foster" w:date="2020-05-15T09:48:00Z">
            <w:rPr>
              <w:i/>
              <w:iCs/>
              <w:color w:val="000000"/>
            </w:rPr>
          </w:rPrChange>
        </w:rPr>
        <w:pPrChange w:id="249" w:author="Joelle Foster" w:date="2020-05-15T09:42:00Z">
          <w:pPr>
            <w:ind w:left="360"/>
          </w:pPr>
        </w:pPrChange>
      </w:pPr>
    </w:p>
    <w:p w14:paraId="7106487E" w14:textId="5F10AA06" w:rsidR="002E590E" w:rsidRPr="00864B54" w:rsidDel="00BD2BCD" w:rsidRDefault="002E590E">
      <w:pPr>
        <w:ind w:left="360"/>
        <w:jc w:val="both"/>
        <w:rPr>
          <w:del w:id="250" w:author="Joelle Foster" w:date="2020-05-15T08:53:00Z"/>
          <w:rFonts w:asciiTheme="minorHAnsi" w:hAnsiTheme="minorHAnsi" w:cstheme="minorHAnsi"/>
          <w:color w:val="000000"/>
          <w:rPrChange w:id="251" w:author="Joelle Foster" w:date="2020-05-15T09:48:00Z">
            <w:rPr>
              <w:del w:id="252" w:author="Joelle Foster" w:date="2020-05-15T08:53:00Z"/>
              <w:color w:val="000000"/>
            </w:rPr>
          </w:rPrChange>
        </w:rPr>
        <w:pPrChange w:id="253" w:author="Joelle Foster" w:date="2020-05-15T08:50:00Z">
          <w:pPr>
            <w:ind w:left="360"/>
          </w:pPr>
        </w:pPrChange>
      </w:pPr>
      <w:del w:id="254" w:author="Joelle Foster" w:date="2020-05-15T08:53:00Z">
        <w:r w:rsidRPr="00864B54" w:rsidDel="00BD2BCD">
          <w:rPr>
            <w:rFonts w:asciiTheme="minorHAnsi" w:hAnsiTheme="minorHAnsi" w:cstheme="minorHAnsi"/>
            <w:color w:val="000000"/>
            <w:rPrChange w:id="255" w:author="Joelle Foster" w:date="2020-05-15T09:48:00Z">
              <w:rPr>
                <w:i/>
                <w:iCs/>
                <w:color w:val="000000"/>
              </w:rPr>
            </w:rPrChange>
          </w:rPr>
          <w:delText>Note</w:delText>
        </w:r>
        <w:r w:rsidRPr="00864B54" w:rsidDel="00BD2BCD">
          <w:rPr>
            <w:rFonts w:asciiTheme="minorHAnsi" w:hAnsiTheme="minorHAnsi" w:cstheme="minorHAnsi"/>
            <w:color w:val="000000"/>
            <w:rPrChange w:id="256" w:author="Joelle Foster" w:date="2020-05-15T09:48:00Z">
              <w:rPr>
                <w:color w:val="000000"/>
              </w:rPr>
            </w:rPrChange>
          </w:rPr>
          <w:delText>: This service is for non-medical grade PPE. If you supply medical-grade PPE and have yet to do so, please complete this </w:delText>
        </w:r>
        <w:r w:rsidR="00BD2BCD" w:rsidRPr="00864B54" w:rsidDel="00BD2BCD">
          <w:rPr>
            <w:rFonts w:asciiTheme="minorHAnsi" w:hAnsiTheme="minorHAnsi" w:cstheme="minorHAnsi"/>
            <w:rPrChange w:id="257" w:author="Joelle Foster" w:date="2020-05-15T09:48:00Z">
              <w:rPr/>
            </w:rPrChange>
          </w:rPr>
          <w:fldChar w:fldCharType="begin"/>
        </w:r>
        <w:r w:rsidR="00BD2BCD" w:rsidRPr="00864B54" w:rsidDel="00BD2BCD">
          <w:rPr>
            <w:rFonts w:asciiTheme="minorHAnsi" w:hAnsiTheme="minorHAnsi" w:cstheme="minorHAnsi"/>
            <w:rPrChange w:id="258" w:author="Joelle Foster" w:date="2020-05-15T09:48:00Z">
              <w:rPr/>
            </w:rPrChange>
          </w:rPr>
          <w:delInstrText xml:space="preserve"> HYPERLINK "https://app.smartsheet.com/b/form/e3cd6b9139904951abe87252d83fc6f3" \t "_blank" </w:delInstrText>
        </w:r>
        <w:r w:rsidR="00BD2BCD" w:rsidRPr="00864B54" w:rsidDel="00BD2BCD">
          <w:rPr>
            <w:rFonts w:asciiTheme="minorHAnsi" w:hAnsiTheme="minorHAnsi" w:cstheme="minorHAnsi"/>
            <w:rPrChange w:id="259" w:author="Joelle Foster" w:date="2020-05-15T09:48:00Z">
              <w:rPr>
                <w:rStyle w:val="Hyperlink"/>
              </w:rPr>
            </w:rPrChange>
          </w:rPr>
          <w:fldChar w:fldCharType="separate"/>
        </w:r>
        <w:r w:rsidRPr="00864B54" w:rsidDel="00BD2BCD">
          <w:rPr>
            <w:rStyle w:val="Hyperlink"/>
            <w:rFonts w:asciiTheme="minorHAnsi" w:hAnsiTheme="minorHAnsi" w:cstheme="minorHAnsi"/>
            <w:rPrChange w:id="260" w:author="Joelle Foster" w:date="2020-05-15T09:48:00Z">
              <w:rPr>
                <w:rStyle w:val="Hyperlink"/>
              </w:rPr>
            </w:rPrChange>
          </w:rPr>
          <w:delText>submission form</w:delText>
        </w:r>
        <w:r w:rsidR="00BD2BCD" w:rsidRPr="00864B54" w:rsidDel="00BD2BCD">
          <w:rPr>
            <w:rStyle w:val="Hyperlink"/>
            <w:rFonts w:asciiTheme="minorHAnsi" w:hAnsiTheme="minorHAnsi" w:cstheme="minorHAnsi"/>
            <w:rPrChange w:id="261" w:author="Joelle Foster" w:date="2020-05-15T09:48:00Z">
              <w:rPr>
                <w:rStyle w:val="Hyperlink"/>
              </w:rPr>
            </w:rPrChange>
          </w:rPr>
          <w:fldChar w:fldCharType="end"/>
        </w:r>
        <w:r w:rsidRPr="00864B54" w:rsidDel="00BD2BCD">
          <w:rPr>
            <w:rFonts w:asciiTheme="minorHAnsi" w:hAnsiTheme="minorHAnsi" w:cstheme="minorHAnsi"/>
            <w:color w:val="000000"/>
            <w:rPrChange w:id="262" w:author="Joelle Foster" w:date="2020-05-15T09:48:00Z">
              <w:rPr>
                <w:color w:val="000000"/>
              </w:rPr>
            </w:rPrChange>
          </w:rPr>
          <w:delText> for the </w:delText>
        </w:r>
        <w:r w:rsidR="00BD2BCD" w:rsidRPr="00864B54" w:rsidDel="00BD2BCD">
          <w:rPr>
            <w:rFonts w:asciiTheme="minorHAnsi" w:hAnsiTheme="minorHAnsi" w:cstheme="minorHAnsi"/>
            <w:rPrChange w:id="263" w:author="Joelle Foster" w:date="2020-05-15T09:48:00Z">
              <w:rPr/>
            </w:rPrChange>
          </w:rPr>
          <w:fldChar w:fldCharType="begin"/>
        </w:r>
        <w:r w:rsidR="00BD2BCD" w:rsidRPr="00864B54" w:rsidDel="00BD2BCD">
          <w:rPr>
            <w:rFonts w:asciiTheme="minorHAnsi" w:hAnsiTheme="minorHAnsi" w:cstheme="minorHAnsi"/>
            <w:rPrChange w:id="264" w:author="Joelle Foster" w:date="2020-05-15T09:48:00Z">
              <w:rPr/>
            </w:rPrChange>
          </w:rPr>
          <w:delInstrText xml:space="preserve"> HYPERLINK "https://manitoba.ca/covid19/business/index.html" \l "call" \t "_blank" </w:delInstrText>
        </w:r>
        <w:r w:rsidR="00BD2BCD" w:rsidRPr="00864B54" w:rsidDel="00BD2BCD">
          <w:rPr>
            <w:rFonts w:asciiTheme="minorHAnsi" w:hAnsiTheme="minorHAnsi" w:cstheme="minorHAnsi"/>
            <w:rPrChange w:id="265" w:author="Joelle Foster" w:date="2020-05-15T09:48:00Z">
              <w:rPr>
                <w:rStyle w:val="Hyperlink"/>
              </w:rPr>
            </w:rPrChange>
          </w:rPr>
          <w:fldChar w:fldCharType="separate"/>
        </w:r>
        <w:r w:rsidRPr="00864B54" w:rsidDel="00BD2BCD">
          <w:rPr>
            <w:rStyle w:val="Hyperlink"/>
            <w:rFonts w:asciiTheme="minorHAnsi" w:hAnsiTheme="minorHAnsi" w:cstheme="minorHAnsi"/>
            <w:rPrChange w:id="266" w:author="Joelle Foster" w:date="2020-05-15T09:48:00Z">
              <w:rPr>
                <w:rStyle w:val="Hyperlink"/>
              </w:rPr>
            </w:rPrChange>
          </w:rPr>
          <w:delText>Province of Manitoba Call-to-Action</w:delText>
        </w:r>
        <w:r w:rsidR="00BD2BCD" w:rsidRPr="00864B54" w:rsidDel="00BD2BCD">
          <w:rPr>
            <w:rStyle w:val="Hyperlink"/>
            <w:rFonts w:asciiTheme="minorHAnsi" w:hAnsiTheme="minorHAnsi" w:cstheme="minorHAnsi"/>
            <w:rPrChange w:id="267" w:author="Joelle Foster" w:date="2020-05-15T09:48:00Z">
              <w:rPr>
                <w:rStyle w:val="Hyperlink"/>
              </w:rPr>
            </w:rPrChange>
          </w:rPr>
          <w:fldChar w:fldCharType="end"/>
        </w:r>
        <w:r w:rsidRPr="00864B54" w:rsidDel="00BD2BCD">
          <w:rPr>
            <w:rFonts w:asciiTheme="minorHAnsi" w:hAnsiTheme="minorHAnsi" w:cstheme="minorHAnsi"/>
            <w:color w:val="000000"/>
            <w:rPrChange w:id="268" w:author="Joelle Foster" w:date="2020-05-15T09:48:00Z">
              <w:rPr>
                <w:color w:val="000000"/>
              </w:rPr>
            </w:rPrChange>
          </w:rPr>
          <w:delText>.</w:delText>
        </w:r>
      </w:del>
    </w:p>
    <w:p w14:paraId="19180E53" w14:textId="1D57822C" w:rsidR="002E590E" w:rsidRPr="00864B54" w:rsidDel="00BD2BCD" w:rsidRDefault="002E590E">
      <w:pPr>
        <w:ind w:left="360"/>
        <w:jc w:val="both"/>
        <w:rPr>
          <w:del w:id="269" w:author="Joelle Foster" w:date="2020-05-15T08:53:00Z"/>
          <w:rFonts w:asciiTheme="minorHAnsi" w:hAnsiTheme="minorHAnsi" w:cstheme="minorHAnsi"/>
          <w:rPrChange w:id="270" w:author="Joelle Foster" w:date="2020-05-15T09:48:00Z">
            <w:rPr>
              <w:del w:id="271" w:author="Joelle Foster" w:date="2020-05-15T08:53:00Z"/>
            </w:rPr>
          </w:rPrChange>
        </w:rPr>
        <w:pPrChange w:id="272" w:author="Joelle Foster" w:date="2020-05-15T08:50:00Z">
          <w:pPr>
            <w:ind w:left="360"/>
          </w:pPr>
        </w:pPrChange>
      </w:pPr>
    </w:p>
    <w:p w14:paraId="4AEA4611" w14:textId="26934493" w:rsidR="00123585" w:rsidRPr="00864B54" w:rsidDel="00F30BE7" w:rsidRDefault="000D57C3">
      <w:pPr>
        <w:rPr>
          <w:del w:id="273" w:author="Joelle Foster" w:date="2020-05-15T08:50:00Z"/>
          <w:rFonts w:asciiTheme="minorHAnsi" w:hAnsiTheme="minorHAnsi" w:cstheme="minorHAnsi"/>
          <w:color w:val="000000"/>
          <w:rPrChange w:id="274" w:author="Joelle Foster" w:date="2020-05-15T09:48:00Z">
            <w:rPr>
              <w:del w:id="275" w:author="Joelle Foster" w:date="2020-05-15T08:50:00Z"/>
              <w:color w:val="000000"/>
            </w:rPr>
          </w:rPrChange>
        </w:rPr>
      </w:pPr>
      <w:del w:id="276" w:author="Joelle Foster" w:date="2020-05-15T09:14:00Z">
        <w:r w:rsidRPr="00864B54" w:rsidDel="00C73EE3">
          <w:rPr>
            <w:rFonts w:asciiTheme="minorHAnsi" w:hAnsiTheme="minorHAnsi" w:cstheme="minorHAnsi"/>
            <w:color w:val="000000"/>
            <w:rPrChange w:id="277" w:author="Joelle Foster" w:date="2020-05-15T09:48:00Z">
              <w:rPr>
                <w:color w:val="000000"/>
              </w:rPr>
            </w:rPrChange>
          </w:rPr>
          <w:delText>Businesses</w:delText>
        </w:r>
      </w:del>
      <w:del w:id="278" w:author="Joelle Foster" w:date="2020-05-15T09:42:00Z">
        <w:r w:rsidRPr="00864B54" w:rsidDel="00E5196F">
          <w:rPr>
            <w:rFonts w:asciiTheme="minorHAnsi" w:hAnsiTheme="minorHAnsi" w:cstheme="minorHAnsi"/>
            <w:color w:val="000000"/>
            <w:rPrChange w:id="279" w:author="Joelle Foster" w:date="2020-05-15T09:48:00Z">
              <w:rPr>
                <w:color w:val="000000"/>
              </w:rPr>
            </w:rPrChange>
          </w:rPr>
          <w:delText xml:space="preserve"> will see request</w:delText>
        </w:r>
      </w:del>
      <w:del w:id="280" w:author="Joelle Foster" w:date="2020-05-15T09:15:00Z">
        <w:r w:rsidRPr="00864B54" w:rsidDel="00C73EE3">
          <w:rPr>
            <w:rFonts w:asciiTheme="minorHAnsi" w:hAnsiTheme="minorHAnsi" w:cstheme="minorHAnsi"/>
            <w:color w:val="000000"/>
            <w:rPrChange w:id="281" w:author="Joelle Foster" w:date="2020-05-15T09:48:00Z">
              <w:rPr>
                <w:color w:val="000000"/>
              </w:rPr>
            </w:rPrChange>
          </w:rPr>
          <w:delText>s</w:delText>
        </w:r>
      </w:del>
      <w:del w:id="282" w:author="Joelle Foster" w:date="2020-05-15T08:57:00Z">
        <w:r w:rsidRPr="00864B54" w:rsidDel="00842DF9">
          <w:rPr>
            <w:rFonts w:asciiTheme="minorHAnsi" w:hAnsiTheme="minorHAnsi" w:cstheme="minorHAnsi"/>
            <w:color w:val="000000"/>
            <w:rPrChange w:id="283" w:author="Joelle Foster" w:date="2020-05-15T09:48:00Z">
              <w:rPr>
                <w:color w:val="000000"/>
              </w:rPr>
            </w:rPrChange>
          </w:rPr>
          <w:delText xml:space="preserve"> or listings</w:delText>
        </w:r>
      </w:del>
      <w:del w:id="284" w:author="Joelle Foster" w:date="2020-05-15T09:42:00Z">
        <w:r w:rsidRPr="00864B54" w:rsidDel="00E5196F">
          <w:rPr>
            <w:rFonts w:asciiTheme="minorHAnsi" w:hAnsiTheme="minorHAnsi" w:cstheme="minorHAnsi"/>
            <w:color w:val="000000"/>
            <w:rPrChange w:id="285" w:author="Joelle Foster" w:date="2020-05-15T09:48:00Z">
              <w:rPr>
                <w:color w:val="000000"/>
              </w:rPr>
            </w:rPrChange>
          </w:rPr>
          <w:delText xml:space="preserve"> on the system</w:delText>
        </w:r>
        <w:r w:rsidRPr="00864B54" w:rsidDel="00E5196F">
          <w:rPr>
            <w:rFonts w:asciiTheme="minorHAnsi" w:hAnsiTheme="minorHAnsi" w:cstheme="minorHAnsi"/>
            <w:rPrChange w:id="286" w:author="Joelle Foster" w:date="2020-05-15T09:48:00Z">
              <w:rPr/>
            </w:rPrChange>
          </w:rPr>
          <w:delText>.</w:delText>
        </w:r>
        <w:r w:rsidRPr="00864B54" w:rsidDel="00E5196F">
          <w:rPr>
            <w:rFonts w:asciiTheme="minorHAnsi" w:hAnsiTheme="minorHAnsi" w:cstheme="minorHAnsi"/>
            <w:color w:val="000000"/>
            <w:rPrChange w:id="287" w:author="Joelle Foster" w:date="2020-05-15T09:48:00Z">
              <w:rPr>
                <w:color w:val="000000"/>
              </w:rPr>
            </w:rPrChange>
          </w:rPr>
          <w:delText xml:space="preserve"> </w:delText>
        </w:r>
        <w:r w:rsidRPr="00864B54" w:rsidDel="00E5196F">
          <w:rPr>
            <w:rFonts w:asciiTheme="minorHAnsi" w:hAnsiTheme="minorHAnsi" w:cstheme="minorHAnsi"/>
            <w:rPrChange w:id="288" w:author="Joelle Foster" w:date="2020-05-15T09:48:00Z">
              <w:rPr/>
            </w:rPrChange>
          </w:rPr>
          <w:delText xml:space="preserve">If </w:delText>
        </w:r>
        <w:r w:rsidRPr="00864B54" w:rsidDel="00E5196F">
          <w:rPr>
            <w:rFonts w:asciiTheme="minorHAnsi" w:hAnsiTheme="minorHAnsi" w:cstheme="minorHAnsi"/>
            <w:color w:val="000000"/>
            <w:rPrChange w:id="289" w:author="Joelle Foster" w:date="2020-05-15T09:48:00Z">
              <w:rPr>
                <w:color w:val="000000"/>
              </w:rPr>
            </w:rPrChange>
          </w:rPr>
          <w:delText xml:space="preserve">a </w:delText>
        </w:r>
      </w:del>
      <w:del w:id="290" w:author="Joelle Foster" w:date="2020-05-15T08:57:00Z">
        <w:r w:rsidRPr="00864B54" w:rsidDel="00842DF9">
          <w:rPr>
            <w:rFonts w:asciiTheme="minorHAnsi" w:hAnsiTheme="minorHAnsi" w:cstheme="minorHAnsi"/>
            <w:color w:val="000000"/>
            <w:rPrChange w:id="291" w:author="Joelle Foster" w:date="2020-05-15T09:48:00Z">
              <w:rPr>
                <w:color w:val="000000"/>
              </w:rPr>
            </w:rPrChange>
          </w:rPr>
          <w:delText xml:space="preserve">buyer </w:delText>
        </w:r>
      </w:del>
      <w:del w:id="292" w:author="Joelle Foster" w:date="2020-05-15T09:42:00Z">
        <w:r w:rsidRPr="00864B54" w:rsidDel="00E5196F">
          <w:rPr>
            <w:rFonts w:asciiTheme="minorHAnsi" w:hAnsiTheme="minorHAnsi" w:cstheme="minorHAnsi"/>
            <w:color w:val="000000"/>
            <w:rPrChange w:id="293" w:author="Joelle Foster" w:date="2020-05-15T09:48:00Z">
              <w:rPr>
                <w:color w:val="000000"/>
              </w:rPr>
            </w:rPrChange>
          </w:rPr>
          <w:delText xml:space="preserve">wants to discuss your </w:delText>
        </w:r>
      </w:del>
      <w:del w:id="294" w:author="Joelle Foster" w:date="2020-05-15T08:57:00Z">
        <w:r w:rsidRPr="00864B54" w:rsidDel="00842DF9">
          <w:rPr>
            <w:rFonts w:asciiTheme="minorHAnsi" w:hAnsiTheme="minorHAnsi" w:cstheme="minorHAnsi"/>
            <w:color w:val="000000"/>
            <w:rPrChange w:id="295" w:author="Joelle Foster" w:date="2020-05-15T09:48:00Z">
              <w:rPr>
                <w:color w:val="000000"/>
              </w:rPr>
            </w:rPrChange>
          </w:rPr>
          <w:delText>listing</w:delText>
        </w:r>
      </w:del>
      <w:del w:id="296" w:author="Joelle Foster" w:date="2020-05-15T09:42:00Z">
        <w:r w:rsidRPr="00864B54" w:rsidDel="00E5196F">
          <w:rPr>
            <w:rFonts w:asciiTheme="minorHAnsi" w:hAnsiTheme="minorHAnsi" w:cstheme="minorHAnsi"/>
            <w:color w:val="000000"/>
            <w:rPrChange w:id="297" w:author="Joelle Foster" w:date="2020-05-15T09:48:00Z">
              <w:rPr>
                <w:color w:val="000000"/>
              </w:rPr>
            </w:rPrChange>
          </w:rPr>
          <w:delText xml:space="preserve"> further, they will select the “</w:delText>
        </w:r>
        <w:r w:rsidRPr="00864B54" w:rsidDel="00E5196F">
          <w:rPr>
            <w:rFonts w:asciiTheme="minorHAnsi" w:hAnsiTheme="minorHAnsi" w:cstheme="minorHAnsi"/>
            <w:rPrChange w:id="298" w:author="Joelle Foster" w:date="2020-05-15T09:48:00Z">
              <w:rPr/>
            </w:rPrChange>
          </w:rPr>
          <w:delText>C</w:delText>
        </w:r>
        <w:r w:rsidRPr="00864B54" w:rsidDel="00E5196F">
          <w:rPr>
            <w:rFonts w:asciiTheme="minorHAnsi" w:hAnsiTheme="minorHAnsi" w:cstheme="minorHAnsi"/>
            <w:color w:val="000000"/>
            <w:rPrChange w:id="299" w:author="Joelle Foster" w:date="2020-05-15T09:48:00Z">
              <w:rPr>
                <w:color w:val="000000"/>
              </w:rPr>
            </w:rPrChange>
          </w:rPr>
          <w:delText xml:space="preserve">ontact” </w:delText>
        </w:r>
        <w:r w:rsidRPr="00864B54" w:rsidDel="00E5196F">
          <w:rPr>
            <w:rFonts w:asciiTheme="minorHAnsi" w:hAnsiTheme="minorHAnsi" w:cstheme="minorHAnsi"/>
            <w:rPrChange w:id="300" w:author="Joelle Foster" w:date="2020-05-15T09:48:00Z">
              <w:rPr/>
            </w:rPrChange>
          </w:rPr>
          <w:delText>button</w:delText>
        </w:r>
        <w:r w:rsidRPr="00864B54" w:rsidDel="00E5196F">
          <w:rPr>
            <w:rFonts w:asciiTheme="minorHAnsi" w:hAnsiTheme="minorHAnsi" w:cstheme="minorHAnsi"/>
            <w:color w:val="000000"/>
            <w:rPrChange w:id="301" w:author="Joelle Foster" w:date="2020-05-15T09:48:00Z">
              <w:rPr>
                <w:color w:val="000000"/>
              </w:rPr>
            </w:rPrChange>
          </w:rPr>
          <w:delText xml:space="preserve">. </w:delText>
        </w:r>
        <w:r w:rsidRPr="00864B54" w:rsidDel="00E5196F">
          <w:rPr>
            <w:rFonts w:asciiTheme="minorHAnsi" w:hAnsiTheme="minorHAnsi" w:cstheme="minorHAnsi"/>
            <w:rPrChange w:id="302" w:author="Joelle Foster" w:date="2020-05-15T09:48:00Z">
              <w:rPr/>
            </w:rPrChange>
          </w:rPr>
          <w:delText>Y</w:delText>
        </w:r>
        <w:r w:rsidRPr="00864B54" w:rsidDel="00E5196F">
          <w:rPr>
            <w:rFonts w:asciiTheme="minorHAnsi" w:hAnsiTheme="minorHAnsi" w:cstheme="minorHAnsi"/>
            <w:color w:val="000000"/>
            <w:rPrChange w:id="303" w:author="Joelle Foster" w:date="2020-05-15T09:48:00Z">
              <w:rPr>
                <w:color w:val="000000"/>
              </w:rPr>
            </w:rPrChange>
          </w:rPr>
          <w:delText xml:space="preserve">ou will receive an email that will include the </w:delText>
        </w:r>
      </w:del>
      <w:del w:id="304" w:author="Joelle Foster" w:date="2020-05-15T08:57:00Z">
        <w:r w:rsidRPr="00864B54" w:rsidDel="00842DF9">
          <w:rPr>
            <w:rFonts w:asciiTheme="minorHAnsi" w:hAnsiTheme="minorHAnsi" w:cstheme="minorHAnsi"/>
            <w:color w:val="000000"/>
            <w:rPrChange w:id="305" w:author="Joelle Foster" w:date="2020-05-15T09:48:00Z">
              <w:rPr>
                <w:color w:val="000000"/>
              </w:rPr>
            </w:rPrChange>
          </w:rPr>
          <w:delText xml:space="preserve">other parties contact information. </w:delText>
        </w:r>
        <w:r w:rsidRPr="00864B54" w:rsidDel="00842DF9">
          <w:rPr>
            <w:rFonts w:asciiTheme="minorHAnsi" w:hAnsiTheme="minorHAnsi" w:cstheme="minorHAnsi"/>
            <w:color w:val="000000"/>
            <w:rPrChange w:id="306" w:author="Joelle Foster" w:date="2020-05-15T09:48:00Z">
              <w:rPr/>
            </w:rPrChange>
          </w:rPr>
          <w:delText>It is your responsibility</w:delText>
        </w:r>
        <w:r w:rsidRPr="00864B54" w:rsidDel="00842DF9">
          <w:rPr>
            <w:rFonts w:asciiTheme="minorHAnsi" w:hAnsiTheme="minorHAnsi" w:cstheme="minorHAnsi"/>
            <w:color w:val="000000"/>
            <w:rPrChange w:id="307" w:author="Joelle Foster" w:date="2020-05-15T09:48:00Z">
              <w:rPr>
                <w:color w:val="000000"/>
              </w:rPr>
            </w:rPrChange>
          </w:rPr>
          <w:delText xml:space="preserve"> </w:delText>
        </w:r>
        <w:r w:rsidRPr="00864B54" w:rsidDel="00842DF9">
          <w:rPr>
            <w:rFonts w:asciiTheme="minorHAnsi" w:hAnsiTheme="minorHAnsi" w:cstheme="minorHAnsi"/>
            <w:color w:val="000000"/>
            <w:rPrChange w:id="308" w:author="Joelle Foster" w:date="2020-05-15T09:48:00Z">
              <w:rPr/>
            </w:rPrChange>
          </w:rPr>
          <w:delText xml:space="preserve">to </w:delText>
        </w:r>
        <w:r w:rsidRPr="00864B54" w:rsidDel="00842DF9">
          <w:rPr>
            <w:rFonts w:asciiTheme="minorHAnsi" w:hAnsiTheme="minorHAnsi" w:cstheme="minorHAnsi"/>
            <w:color w:val="000000"/>
            <w:rPrChange w:id="309" w:author="Joelle Foster" w:date="2020-05-15T09:48:00Z">
              <w:rPr>
                <w:color w:val="000000"/>
              </w:rPr>
            </w:rPrChange>
          </w:rPr>
          <w:delText>respond</w:delText>
        </w:r>
        <w:r w:rsidRPr="00864B54" w:rsidDel="00842DF9">
          <w:rPr>
            <w:rFonts w:asciiTheme="minorHAnsi" w:hAnsiTheme="minorHAnsi" w:cstheme="minorHAnsi"/>
            <w:color w:val="000000"/>
            <w:rPrChange w:id="310" w:author="Joelle Foster" w:date="2020-05-15T09:48:00Z">
              <w:rPr/>
            </w:rPrChange>
          </w:rPr>
          <w:delText xml:space="preserve"> to</w:delText>
        </w:r>
        <w:r w:rsidRPr="00864B54" w:rsidDel="00842DF9">
          <w:rPr>
            <w:rFonts w:asciiTheme="minorHAnsi" w:hAnsiTheme="minorHAnsi" w:cstheme="minorHAnsi"/>
            <w:color w:val="000000"/>
            <w:rPrChange w:id="311" w:author="Joelle Foster" w:date="2020-05-15T09:48:00Z">
              <w:rPr>
                <w:color w:val="000000"/>
              </w:rPr>
            </w:rPrChange>
          </w:rPr>
          <w:delText xml:space="preserve"> and discuss logistics (pricing, quantities, specifications, etc).</w:delText>
        </w:r>
      </w:del>
    </w:p>
    <w:p w14:paraId="188ED1B2" w14:textId="48164AD7" w:rsidR="00123585" w:rsidRPr="00864B54" w:rsidDel="00F30BE7" w:rsidRDefault="00123585">
      <w:pPr>
        <w:rPr>
          <w:del w:id="312" w:author="Joelle Foster" w:date="2020-05-15T08:50:00Z"/>
          <w:rFonts w:asciiTheme="minorHAnsi" w:hAnsiTheme="minorHAnsi" w:cstheme="minorHAnsi"/>
          <w:color w:val="000000"/>
          <w:rPrChange w:id="313" w:author="Joelle Foster" w:date="2020-05-15T09:48:00Z">
            <w:rPr>
              <w:del w:id="314" w:author="Joelle Foster" w:date="2020-05-15T08:50:00Z"/>
              <w:color w:val="000000"/>
            </w:rPr>
          </w:rPrChange>
        </w:rPr>
      </w:pPr>
    </w:p>
    <w:p w14:paraId="3A0F5322" w14:textId="1A41FD9D" w:rsidR="00123585" w:rsidRPr="00864B54" w:rsidDel="00F30BE7" w:rsidRDefault="00123585">
      <w:pPr>
        <w:rPr>
          <w:del w:id="315" w:author="Joelle Foster" w:date="2020-05-15T08:50:00Z"/>
          <w:rFonts w:asciiTheme="minorHAnsi" w:hAnsiTheme="minorHAnsi" w:cstheme="minorHAnsi"/>
          <w:color w:val="000000"/>
          <w:rPrChange w:id="316" w:author="Joelle Foster" w:date="2020-05-15T09:48:00Z">
            <w:rPr>
              <w:del w:id="317" w:author="Joelle Foster" w:date="2020-05-15T08:50:00Z"/>
              <w:color w:val="000000"/>
            </w:rPr>
          </w:rPrChange>
        </w:rPr>
      </w:pPr>
    </w:p>
    <w:p w14:paraId="78F52567" w14:textId="70AB2BE6" w:rsidR="00123585" w:rsidRPr="00864B54" w:rsidDel="00F30BE7" w:rsidRDefault="00123585">
      <w:pPr>
        <w:rPr>
          <w:del w:id="318" w:author="Joelle Foster" w:date="2020-05-15T08:50:00Z"/>
          <w:rFonts w:asciiTheme="minorHAnsi" w:hAnsiTheme="minorHAnsi" w:cstheme="minorHAnsi"/>
          <w:color w:val="000000"/>
          <w:rPrChange w:id="319" w:author="Joelle Foster" w:date="2020-05-15T09:48:00Z">
            <w:rPr>
              <w:del w:id="320" w:author="Joelle Foster" w:date="2020-05-15T08:50:00Z"/>
              <w:color w:val="000000"/>
            </w:rPr>
          </w:rPrChange>
        </w:rPr>
      </w:pPr>
    </w:p>
    <w:p w14:paraId="6FA8C964" w14:textId="71C01BC6" w:rsidR="00123585" w:rsidRPr="00864B54" w:rsidDel="00F30BE7" w:rsidRDefault="00123585">
      <w:pPr>
        <w:rPr>
          <w:del w:id="321" w:author="Joelle Foster" w:date="2020-05-15T08:50:00Z"/>
          <w:rFonts w:asciiTheme="minorHAnsi" w:hAnsiTheme="minorHAnsi" w:cstheme="minorHAnsi"/>
          <w:color w:val="000000"/>
          <w:rPrChange w:id="322" w:author="Joelle Foster" w:date="2020-05-15T09:48:00Z">
            <w:rPr>
              <w:del w:id="323" w:author="Joelle Foster" w:date="2020-05-15T08:50:00Z"/>
            </w:rPr>
          </w:rPrChange>
        </w:rPr>
      </w:pPr>
    </w:p>
    <w:p w14:paraId="3942ED9A" w14:textId="71F679A1" w:rsidR="00123585" w:rsidRPr="00864B54" w:rsidDel="00F30BE7" w:rsidRDefault="00123585">
      <w:pPr>
        <w:rPr>
          <w:del w:id="324" w:author="Joelle Foster" w:date="2020-05-15T08:50:00Z"/>
          <w:rFonts w:asciiTheme="minorHAnsi" w:hAnsiTheme="minorHAnsi" w:cstheme="minorHAnsi"/>
          <w:color w:val="000000"/>
          <w:rPrChange w:id="325" w:author="Joelle Foster" w:date="2020-05-15T09:48:00Z">
            <w:rPr>
              <w:del w:id="326" w:author="Joelle Foster" w:date="2020-05-15T08:50:00Z"/>
            </w:rPr>
          </w:rPrChange>
        </w:rPr>
      </w:pPr>
    </w:p>
    <w:p w14:paraId="57A1F28D" w14:textId="17A51BB0" w:rsidR="00123585" w:rsidRPr="00864B54" w:rsidDel="00F30BE7" w:rsidRDefault="00123585">
      <w:pPr>
        <w:rPr>
          <w:del w:id="327" w:author="Joelle Foster" w:date="2020-05-15T08:50:00Z"/>
          <w:rFonts w:asciiTheme="minorHAnsi" w:hAnsiTheme="minorHAnsi" w:cstheme="minorHAnsi"/>
          <w:color w:val="000000"/>
          <w:rPrChange w:id="328" w:author="Joelle Foster" w:date="2020-05-15T09:48:00Z">
            <w:rPr>
              <w:del w:id="329" w:author="Joelle Foster" w:date="2020-05-15T08:50:00Z"/>
            </w:rPr>
          </w:rPrChange>
        </w:rPr>
      </w:pPr>
    </w:p>
    <w:p w14:paraId="7AE3019B" w14:textId="3423EEB4" w:rsidR="00123585" w:rsidRPr="00864B54" w:rsidDel="00F30BE7" w:rsidRDefault="00123585">
      <w:pPr>
        <w:rPr>
          <w:del w:id="330" w:author="Joelle Foster" w:date="2020-05-15T08:50:00Z"/>
          <w:rFonts w:asciiTheme="minorHAnsi" w:hAnsiTheme="minorHAnsi" w:cstheme="minorHAnsi"/>
          <w:color w:val="000000"/>
          <w:rPrChange w:id="331" w:author="Joelle Foster" w:date="2020-05-15T09:48:00Z">
            <w:rPr>
              <w:del w:id="332" w:author="Joelle Foster" w:date="2020-05-15T08:50:00Z"/>
            </w:rPr>
          </w:rPrChange>
        </w:rPr>
      </w:pPr>
    </w:p>
    <w:p w14:paraId="71C19735" w14:textId="618938F8" w:rsidR="00123585" w:rsidRPr="00864B54" w:rsidDel="00F30BE7" w:rsidRDefault="00123585">
      <w:pPr>
        <w:rPr>
          <w:del w:id="333" w:author="Joelle Foster" w:date="2020-05-15T08:50:00Z"/>
          <w:rFonts w:asciiTheme="minorHAnsi" w:hAnsiTheme="minorHAnsi" w:cstheme="minorHAnsi"/>
          <w:color w:val="000000"/>
          <w:rPrChange w:id="334" w:author="Joelle Foster" w:date="2020-05-15T09:48:00Z">
            <w:rPr>
              <w:del w:id="335" w:author="Joelle Foster" w:date="2020-05-15T08:50:00Z"/>
            </w:rPr>
          </w:rPrChange>
        </w:rPr>
      </w:pPr>
    </w:p>
    <w:p w14:paraId="2AD2CEDB" w14:textId="77777777" w:rsidR="00123585" w:rsidRPr="00864B54" w:rsidRDefault="00123585">
      <w:pPr>
        <w:rPr>
          <w:rFonts w:asciiTheme="minorHAnsi" w:hAnsiTheme="minorHAnsi" w:cstheme="minorHAnsi"/>
          <w:color w:val="000000"/>
          <w:rPrChange w:id="336" w:author="Joelle Foster" w:date="2020-05-15T09:48:00Z">
            <w:rPr/>
          </w:rPrChange>
        </w:rPr>
      </w:pPr>
    </w:p>
    <w:sectPr w:rsidR="00123585" w:rsidRPr="00864B54">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B63CD"/>
    <w:multiLevelType w:val="hybridMultilevel"/>
    <w:tmpl w:val="A8F42492"/>
    <w:lvl w:ilvl="0" w:tplc="5A62D352">
      <w:start w:val="1"/>
      <w:numFmt w:val="bullet"/>
      <w:lvlText w:val=""/>
      <w:lvlJc w:val="left"/>
      <w:pPr>
        <w:ind w:left="720" w:hanging="360"/>
      </w:pPr>
      <w:rPr>
        <w:rFonts w:ascii="Symbol" w:hAnsi="Symbol" w:hint="default"/>
        <w:color w:val="44546A" w:themeColor="text2"/>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1C26558"/>
    <w:multiLevelType w:val="hybridMultilevel"/>
    <w:tmpl w:val="EE3C0874"/>
    <w:lvl w:ilvl="0" w:tplc="CE76347C">
      <w:start w:val="1"/>
      <w:numFmt w:val="bullet"/>
      <w:lvlText w:val=""/>
      <w:lvlJc w:val="left"/>
      <w:pPr>
        <w:ind w:left="720" w:hanging="360"/>
      </w:pPr>
      <w:rPr>
        <w:rFonts w:ascii="Symbol" w:hAnsi="Symbol" w:hint="default"/>
        <w:color w:val="44546A" w:themeColor="text2"/>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37B69BA"/>
    <w:multiLevelType w:val="multilevel"/>
    <w:tmpl w:val="CB448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F66EA8"/>
    <w:multiLevelType w:val="hybridMultilevel"/>
    <w:tmpl w:val="E8581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elle Foster">
    <w15:presenceInfo w15:providerId="AD" w15:userId="S::jfoster@northforge.onmicrosoft.com::8b561a49-b252-4c9e-877a-d7279beea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3MDA2NTUzMrK0MDZS0lEKTi0uzszPAykwqQUAI/vPsiwAAAA="/>
  </w:docVars>
  <w:rsids>
    <w:rsidRoot w:val="00123585"/>
    <w:rsid w:val="000D57C3"/>
    <w:rsid w:val="00123585"/>
    <w:rsid w:val="001821A9"/>
    <w:rsid w:val="00183644"/>
    <w:rsid w:val="00190BFE"/>
    <w:rsid w:val="002239E5"/>
    <w:rsid w:val="00261C5A"/>
    <w:rsid w:val="002845CF"/>
    <w:rsid w:val="002E590E"/>
    <w:rsid w:val="003A05F5"/>
    <w:rsid w:val="00684465"/>
    <w:rsid w:val="00842DF9"/>
    <w:rsid w:val="00864B54"/>
    <w:rsid w:val="008663C5"/>
    <w:rsid w:val="008935C6"/>
    <w:rsid w:val="00A158F5"/>
    <w:rsid w:val="00BD2BCD"/>
    <w:rsid w:val="00C4774E"/>
    <w:rsid w:val="00C73EE3"/>
    <w:rsid w:val="00CB02BF"/>
    <w:rsid w:val="00D44FAE"/>
    <w:rsid w:val="00DB35C3"/>
    <w:rsid w:val="00E5196F"/>
    <w:rsid w:val="00F30B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921C"/>
  <w15:docId w15:val="{9256F7DB-E04A-4B41-A669-9E1902E5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D70C8"/>
    <w:rPr>
      <w:color w:val="0563C1" w:themeColor="hyperlink"/>
      <w:u w:val="single"/>
    </w:rPr>
  </w:style>
  <w:style w:type="character" w:customStyle="1" w:styleId="UnresolvedMention1">
    <w:name w:val="Unresolved Mention1"/>
    <w:basedOn w:val="DefaultParagraphFont"/>
    <w:uiPriority w:val="99"/>
    <w:semiHidden/>
    <w:unhideWhenUsed/>
    <w:rsid w:val="008D70C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unhideWhenUsed/>
    <w:qFormat/>
    <w:rsid w:val="002845CF"/>
    <w:pPr>
      <w:ind w:left="720"/>
      <w:contextualSpacing/>
    </w:pPr>
    <w:rPr>
      <w:rFonts w:ascii="Arial" w:eastAsiaTheme="minorHAnsi" w:hAnsi="Arial" w:cstheme="minorBidi"/>
      <w:szCs w:val="22"/>
      <w:lang w:val="en-US"/>
    </w:rPr>
  </w:style>
  <w:style w:type="character" w:styleId="FollowedHyperlink">
    <w:name w:val="FollowedHyperlink"/>
    <w:basedOn w:val="DefaultParagraphFont"/>
    <w:uiPriority w:val="99"/>
    <w:semiHidden/>
    <w:unhideWhenUsed/>
    <w:rsid w:val="008935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448337">
      <w:bodyDiv w:val="1"/>
      <w:marLeft w:val="0"/>
      <w:marRight w:val="0"/>
      <w:marTop w:val="0"/>
      <w:marBottom w:val="0"/>
      <w:divBdr>
        <w:top w:val="none" w:sz="0" w:space="0" w:color="auto"/>
        <w:left w:val="none" w:sz="0" w:space="0" w:color="auto"/>
        <w:bottom w:val="none" w:sz="0" w:space="0" w:color="auto"/>
        <w:right w:val="none" w:sz="0" w:space="0" w:color="auto"/>
      </w:divBdr>
    </w:div>
    <w:div w:id="671880179">
      <w:bodyDiv w:val="1"/>
      <w:marLeft w:val="0"/>
      <w:marRight w:val="0"/>
      <w:marTop w:val="0"/>
      <w:marBottom w:val="0"/>
      <w:divBdr>
        <w:top w:val="none" w:sz="0" w:space="0" w:color="auto"/>
        <w:left w:val="none" w:sz="0" w:space="0" w:color="auto"/>
        <w:bottom w:val="none" w:sz="0" w:space="0" w:color="auto"/>
        <w:right w:val="none" w:sz="0" w:space="0" w:color="auto"/>
      </w:divBdr>
    </w:div>
    <w:div w:id="1401559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HojPkzIAA5pIYLd5Z0OtMG2Haw==">AMUW2mUrGPJSGoL6LQ5l9NX9wj6V2vQ4jq5a96YjkbSBETzJ4EFee+uils4sgga9Wm+ZcxH0YDzIbSudKGgX8605VVCOC1cCxvOdWYWXaXrsNvVFOF8TObs=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Moir</dc:creator>
  <cp:lastModifiedBy>Joelle Foster</cp:lastModifiedBy>
  <cp:revision>4</cp:revision>
  <dcterms:created xsi:type="dcterms:W3CDTF">2020-05-15T13:53:00Z</dcterms:created>
  <dcterms:modified xsi:type="dcterms:W3CDTF">2020-05-15T14:48:00Z</dcterms:modified>
</cp:coreProperties>
</file>