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124C9" w14:textId="4001C84D" w:rsidR="000B1083" w:rsidRPr="000B1083" w:rsidRDefault="000B1083" w:rsidP="000B1083">
      <w:pPr>
        <w:pStyle w:val="Title"/>
        <w:jc w:val="left"/>
        <w:rPr>
          <w:color w:val="FF0000"/>
        </w:rPr>
      </w:pPr>
      <w:r w:rsidRPr="000B1083">
        <w:rPr>
          <w:color w:val="FF0000"/>
        </w:rPr>
        <w:t>FOR IMMEDIATE RELEASE</w:t>
      </w:r>
    </w:p>
    <w:p w14:paraId="59A5D4CE" w14:textId="7122B48E" w:rsidR="000B1083" w:rsidRDefault="000B1083" w:rsidP="000B1083">
      <w:r>
        <w:t xml:space="preserve">Contact: Molly Fitzgerald, digital content specialist </w:t>
      </w:r>
    </w:p>
    <w:p w14:paraId="4CCD903C" w14:textId="632E8863" w:rsidR="000B1083" w:rsidRPr="000B1083" w:rsidRDefault="000B1083" w:rsidP="000B1083">
      <w:r>
        <w:t xml:space="preserve">828.754.0101 </w:t>
      </w:r>
    </w:p>
    <w:p w14:paraId="35979775" w14:textId="77777777" w:rsidR="000B1083" w:rsidRDefault="000B1083" w:rsidP="000B1083">
      <w:pPr>
        <w:pStyle w:val="Title"/>
      </w:pPr>
    </w:p>
    <w:p w14:paraId="0E7500FC" w14:textId="110CDD6F" w:rsidR="000B1083" w:rsidRPr="000B1083" w:rsidRDefault="000B1083" w:rsidP="000B1083">
      <w:pPr>
        <w:pStyle w:val="Title"/>
      </w:pPr>
      <w:r w:rsidRPr="000B1083">
        <w:t>AMOREM Welcomes New Director of Growth</w:t>
      </w:r>
    </w:p>
    <w:p w14:paraId="341AFC2A" w14:textId="77777777" w:rsidR="000B1083" w:rsidRDefault="000B1083" w:rsidP="000B1083">
      <w:pPr>
        <w:rPr>
          <w:rFonts w:ascii="Verdana" w:hAnsi="Verdana"/>
          <w:b/>
          <w:bCs/>
          <w:sz w:val="20"/>
          <w:szCs w:val="20"/>
        </w:rPr>
      </w:pPr>
    </w:p>
    <w:p w14:paraId="5A2FD1C4" w14:textId="6986765B" w:rsidR="000B1083" w:rsidRPr="000B1083" w:rsidRDefault="000B1083" w:rsidP="000B1083">
      <w:pPr>
        <w:rPr>
          <w:rFonts w:ascii="Verdana" w:hAnsi="Verdana"/>
          <w:sz w:val="20"/>
          <w:szCs w:val="20"/>
        </w:rPr>
      </w:pPr>
      <w:r w:rsidRPr="000B1083">
        <w:rPr>
          <w:rFonts w:ascii="Verdana" w:hAnsi="Verdana"/>
          <w:b/>
          <w:bCs/>
        </w:rPr>
        <w:t>VALDESE -</w:t>
      </w:r>
      <w:r w:rsidRPr="000B1083">
        <w:rPr>
          <w:rFonts w:ascii="Verdana" w:hAnsi="Verdana"/>
          <w:sz w:val="20"/>
          <w:szCs w:val="20"/>
        </w:rPr>
        <w:t xml:space="preserve"> AMOREM welcomes new Director of Growth, Conlee </w:t>
      </w:r>
      <w:r>
        <w:rPr>
          <w:rFonts w:ascii="Verdana" w:hAnsi="Verdana"/>
          <w:sz w:val="20"/>
          <w:szCs w:val="20"/>
        </w:rPr>
        <w:t xml:space="preserve">Fisher </w:t>
      </w:r>
      <w:r w:rsidRPr="000B1083">
        <w:rPr>
          <w:rFonts w:ascii="Verdana" w:hAnsi="Verdana"/>
          <w:sz w:val="20"/>
          <w:szCs w:val="20"/>
        </w:rPr>
        <w:t xml:space="preserve">Clark.  </w:t>
      </w:r>
    </w:p>
    <w:p w14:paraId="26C7C9E3" w14:textId="77777777" w:rsidR="000B1083" w:rsidRPr="000B1083" w:rsidRDefault="000B1083" w:rsidP="000B1083">
      <w:pPr>
        <w:rPr>
          <w:rFonts w:ascii="Verdana" w:hAnsi="Verdana"/>
          <w:sz w:val="20"/>
          <w:szCs w:val="20"/>
        </w:rPr>
      </w:pPr>
    </w:p>
    <w:p w14:paraId="778F21D8" w14:textId="6D6CFAD0" w:rsidR="000B1083" w:rsidRPr="000B1083" w:rsidRDefault="000B1083" w:rsidP="000B1083">
      <w:pPr>
        <w:pStyle w:val="BodyText"/>
      </w:pPr>
      <w:r w:rsidRPr="000B1083">
        <w:t>“Stepping into this role is an incredible chance to empower and expand the support and care provided for individuals and their families who are facing end-of-life journeys,” says Clark, “I am excited to be a part of</w:t>
      </w:r>
      <w:r w:rsidR="00141224">
        <w:t xml:space="preserve"> my hometown hospice</w:t>
      </w:r>
      <w:r w:rsidRPr="000B1083">
        <w:t xml:space="preserve"> team that is dedicated to enhancing the quality of life and comfort for those in our community during their most vulnerable moments.” </w:t>
      </w:r>
    </w:p>
    <w:p w14:paraId="56C8765D" w14:textId="77777777" w:rsidR="000B1083" w:rsidRPr="000B1083" w:rsidRDefault="000B1083" w:rsidP="000B1083">
      <w:pPr>
        <w:rPr>
          <w:rFonts w:ascii="Verdana" w:hAnsi="Verdana"/>
          <w:sz w:val="20"/>
          <w:szCs w:val="20"/>
        </w:rPr>
      </w:pPr>
    </w:p>
    <w:p w14:paraId="49124CE9" w14:textId="77777777" w:rsidR="000B1083" w:rsidRPr="000B1083" w:rsidRDefault="000B1083" w:rsidP="000B1083">
      <w:pPr>
        <w:rPr>
          <w:rFonts w:ascii="Verdana" w:hAnsi="Verdana"/>
          <w:sz w:val="20"/>
          <w:szCs w:val="20"/>
        </w:rPr>
      </w:pPr>
      <w:r w:rsidRPr="000B1083">
        <w:rPr>
          <w:rFonts w:ascii="Verdana" w:hAnsi="Verdana"/>
          <w:sz w:val="20"/>
          <w:szCs w:val="20"/>
        </w:rPr>
        <w:t xml:space="preserve">Clark comes to AMOREM with more than 15 years of experience in the nonprofit hospice and palliative care industry and brings a wealth of knowledge and experience to the leadership role. </w:t>
      </w:r>
    </w:p>
    <w:p w14:paraId="1C5D7E19" w14:textId="77777777" w:rsidR="000B1083" w:rsidRPr="000B1083" w:rsidRDefault="000B1083" w:rsidP="000B1083">
      <w:pPr>
        <w:rPr>
          <w:rFonts w:ascii="Verdana" w:hAnsi="Verdana"/>
          <w:sz w:val="20"/>
          <w:szCs w:val="20"/>
        </w:rPr>
      </w:pPr>
    </w:p>
    <w:p w14:paraId="5E1D60C8" w14:textId="7DAADF81" w:rsidR="000B1083" w:rsidRPr="000B1083" w:rsidRDefault="000B1083" w:rsidP="000B1083">
      <w:pPr>
        <w:rPr>
          <w:rFonts w:ascii="Verdana" w:hAnsi="Verdana"/>
          <w:sz w:val="20"/>
          <w:szCs w:val="20"/>
        </w:rPr>
      </w:pPr>
      <w:r w:rsidRPr="000B1083">
        <w:rPr>
          <w:rFonts w:ascii="Verdana" w:hAnsi="Verdana"/>
          <w:sz w:val="20"/>
          <w:szCs w:val="20"/>
        </w:rPr>
        <w:t xml:space="preserve">The </w:t>
      </w:r>
      <w:r w:rsidR="00141224">
        <w:rPr>
          <w:rFonts w:ascii="Verdana" w:hAnsi="Verdana"/>
          <w:sz w:val="20"/>
          <w:szCs w:val="20"/>
        </w:rPr>
        <w:t>d</w:t>
      </w:r>
      <w:r w:rsidRPr="000B1083">
        <w:rPr>
          <w:rFonts w:ascii="Verdana" w:hAnsi="Verdana"/>
          <w:sz w:val="20"/>
          <w:szCs w:val="20"/>
        </w:rPr>
        <w:t xml:space="preserve">irector of </w:t>
      </w:r>
      <w:r w:rsidR="00141224">
        <w:rPr>
          <w:rFonts w:ascii="Verdana" w:hAnsi="Verdana"/>
          <w:sz w:val="20"/>
          <w:szCs w:val="20"/>
        </w:rPr>
        <w:t>g</w:t>
      </w:r>
      <w:r w:rsidRPr="000B1083">
        <w:rPr>
          <w:rFonts w:ascii="Verdana" w:hAnsi="Verdana"/>
          <w:sz w:val="20"/>
          <w:szCs w:val="20"/>
        </w:rPr>
        <w:t>rowth lead</w:t>
      </w:r>
      <w:r w:rsidR="00141224">
        <w:rPr>
          <w:rFonts w:ascii="Verdana" w:hAnsi="Verdana"/>
          <w:sz w:val="20"/>
          <w:szCs w:val="20"/>
        </w:rPr>
        <w:t>s</w:t>
      </w:r>
      <w:r w:rsidRPr="000B1083">
        <w:rPr>
          <w:rFonts w:ascii="Verdana" w:hAnsi="Verdana"/>
          <w:sz w:val="20"/>
          <w:szCs w:val="20"/>
        </w:rPr>
        <w:t xml:space="preserve"> AMOREM’s Outreach Team across the </w:t>
      </w:r>
      <w:r w:rsidR="00141224">
        <w:rPr>
          <w:rFonts w:ascii="Verdana" w:hAnsi="Verdana"/>
          <w:sz w:val="20"/>
          <w:szCs w:val="20"/>
        </w:rPr>
        <w:t>organization’s</w:t>
      </w:r>
      <w:r w:rsidR="00141224" w:rsidRPr="000B1083">
        <w:rPr>
          <w:rFonts w:ascii="Verdana" w:hAnsi="Verdana"/>
          <w:sz w:val="20"/>
          <w:szCs w:val="20"/>
        </w:rPr>
        <w:t xml:space="preserve"> </w:t>
      </w:r>
      <w:r w:rsidRPr="000B1083">
        <w:rPr>
          <w:rFonts w:ascii="Verdana" w:hAnsi="Verdana"/>
          <w:sz w:val="20"/>
          <w:szCs w:val="20"/>
        </w:rPr>
        <w:t xml:space="preserve">12-county service area to ensure that referral partners, patients and families have the education and resources that they need to make referrals at the appropriate time during a patient’s journey with serious illness. </w:t>
      </w:r>
    </w:p>
    <w:p w14:paraId="312A5874" w14:textId="77777777" w:rsidR="000B1083" w:rsidRPr="000B1083" w:rsidRDefault="000B1083" w:rsidP="000B1083">
      <w:pPr>
        <w:rPr>
          <w:rFonts w:ascii="Verdana" w:hAnsi="Verdana"/>
          <w:sz w:val="20"/>
          <w:szCs w:val="20"/>
        </w:rPr>
      </w:pPr>
    </w:p>
    <w:p w14:paraId="2816C634" w14:textId="2CEA207E" w:rsidR="000B1083" w:rsidRPr="000B1083" w:rsidRDefault="00141224" w:rsidP="000B1083">
      <w:pPr>
        <w:rPr>
          <w:rFonts w:ascii="Verdana" w:hAnsi="Verdana"/>
          <w:sz w:val="20"/>
          <w:szCs w:val="20"/>
        </w:rPr>
      </w:pPr>
      <w:r>
        <w:rPr>
          <w:rFonts w:ascii="Verdana" w:hAnsi="Verdana"/>
          <w:sz w:val="20"/>
          <w:szCs w:val="20"/>
        </w:rPr>
        <w:t>“We are so excited to have Conlee join AMOREM,” says Kerri McFalls, vice president of community engagement. “Conlee has established strong partnerships with our referral partners in the communities that we serve. Her leadership and knowledge will help ensure that AMOREM is providing the right care at the right time to our patients and their families.”</w:t>
      </w:r>
    </w:p>
    <w:p w14:paraId="77B98F42" w14:textId="77777777" w:rsidR="000B1083" w:rsidRPr="000B1083" w:rsidRDefault="000B1083" w:rsidP="000B1083">
      <w:pPr>
        <w:rPr>
          <w:rFonts w:ascii="Verdana" w:hAnsi="Verdana"/>
          <w:sz w:val="20"/>
          <w:szCs w:val="20"/>
        </w:rPr>
      </w:pPr>
    </w:p>
    <w:p w14:paraId="0CBE81CD" w14:textId="77777777" w:rsidR="000B1083" w:rsidRPr="000B1083" w:rsidRDefault="000B1083" w:rsidP="000B1083">
      <w:pPr>
        <w:rPr>
          <w:rFonts w:ascii="Verdana" w:hAnsi="Verdana"/>
          <w:sz w:val="20"/>
          <w:szCs w:val="20"/>
        </w:rPr>
      </w:pPr>
      <w:r w:rsidRPr="000B1083">
        <w:rPr>
          <w:rFonts w:ascii="Verdana" w:hAnsi="Verdana"/>
          <w:sz w:val="20"/>
          <w:szCs w:val="20"/>
        </w:rPr>
        <w:t xml:space="preserve">A few of the notable skills that Clark brings to her new role include mentorship experience with staff, a large knowledge base of long term care operations, contract management and business planning. </w:t>
      </w:r>
    </w:p>
    <w:p w14:paraId="4A6E5913" w14:textId="77777777" w:rsidR="000B1083" w:rsidRPr="000B1083" w:rsidRDefault="000B1083" w:rsidP="000B1083">
      <w:pPr>
        <w:rPr>
          <w:rFonts w:ascii="Verdana" w:hAnsi="Verdana"/>
          <w:sz w:val="20"/>
          <w:szCs w:val="20"/>
        </w:rPr>
      </w:pPr>
    </w:p>
    <w:p w14:paraId="03863ED6" w14:textId="47D86059" w:rsidR="000B1083" w:rsidRPr="000B1083" w:rsidRDefault="000B1083" w:rsidP="000B1083">
      <w:pPr>
        <w:rPr>
          <w:rFonts w:ascii="Verdana" w:hAnsi="Verdana"/>
          <w:sz w:val="20"/>
          <w:szCs w:val="20"/>
        </w:rPr>
      </w:pPr>
      <w:r w:rsidRPr="000B1083">
        <w:rPr>
          <w:rFonts w:ascii="Verdana" w:hAnsi="Verdana"/>
          <w:sz w:val="20"/>
          <w:szCs w:val="20"/>
        </w:rPr>
        <w:t xml:space="preserve">Additional responsibilities in Clark’s role include promoting AMOREM’s mission to provide quality, thoughtful, loving care to patients and their families, assuring ethical and effective business operations, increasing involvement in public relations and community activities and ensuring that organizational growth goals are met. </w:t>
      </w:r>
    </w:p>
    <w:p w14:paraId="05AF51D9" w14:textId="77777777" w:rsidR="000B1083" w:rsidRPr="000B1083" w:rsidRDefault="000B1083" w:rsidP="000B1083">
      <w:pPr>
        <w:rPr>
          <w:rFonts w:ascii="Verdana" w:hAnsi="Verdana"/>
          <w:sz w:val="20"/>
          <w:szCs w:val="20"/>
        </w:rPr>
      </w:pPr>
    </w:p>
    <w:p w14:paraId="50255568" w14:textId="77777777" w:rsidR="000B1083" w:rsidRPr="000B1083" w:rsidRDefault="000B1083" w:rsidP="000B1083">
      <w:pPr>
        <w:rPr>
          <w:rFonts w:ascii="Verdana" w:hAnsi="Verdana"/>
          <w:sz w:val="20"/>
          <w:szCs w:val="20"/>
        </w:rPr>
      </w:pPr>
      <w:r w:rsidRPr="000B1083">
        <w:rPr>
          <w:rFonts w:ascii="Verdana" w:hAnsi="Verdana"/>
          <w:sz w:val="20"/>
          <w:szCs w:val="20"/>
        </w:rPr>
        <w:t>AMOREM has served the communities of Burke and Caldwell counties for more than 40 years and for 10 years in the High Country. AMOREM, a local-nonprofit hospice provider, is the product of the merger between Burke Hospice and Palliative Care and Caldwell Hospice Palliative Care. It owns and operates patient care units in Burke and Caldwell counties and is governed by a local board of directors.</w:t>
      </w:r>
    </w:p>
    <w:p w14:paraId="13377A7C" w14:textId="77777777" w:rsidR="000B1083" w:rsidRPr="000B1083" w:rsidRDefault="000B1083" w:rsidP="000B1083">
      <w:pPr>
        <w:rPr>
          <w:rFonts w:ascii="Verdana" w:hAnsi="Verdana"/>
          <w:sz w:val="20"/>
          <w:szCs w:val="20"/>
        </w:rPr>
      </w:pPr>
    </w:p>
    <w:p w14:paraId="434A636D" w14:textId="77777777" w:rsidR="000B1083" w:rsidRPr="000B1083" w:rsidRDefault="000B1083" w:rsidP="000B1083">
      <w:pPr>
        <w:rPr>
          <w:rFonts w:ascii="Verdana" w:hAnsi="Verdana"/>
          <w:sz w:val="20"/>
          <w:szCs w:val="20"/>
        </w:rPr>
      </w:pPr>
      <w:r w:rsidRPr="000B1083">
        <w:rPr>
          <w:rFonts w:ascii="Verdana" w:hAnsi="Verdana"/>
          <w:sz w:val="20"/>
          <w:szCs w:val="20"/>
        </w:rPr>
        <w:lastRenderedPageBreak/>
        <w:t xml:space="preserve">If you would like to learn more about AMOREM services or if you would like to make a referral, please visit </w:t>
      </w:r>
      <w:hyperlink r:id="rId8" w:history="1">
        <w:r w:rsidRPr="000B1083">
          <w:rPr>
            <w:rStyle w:val="Hyperlink"/>
            <w:rFonts w:ascii="Verdana" w:hAnsi="Verdana"/>
            <w:sz w:val="20"/>
            <w:szCs w:val="20"/>
          </w:rPr>
          <w:t>www.amoremsupport.org</w:t>
        </w:r>
      </w:hyperlink>
      <w:r w:rsidRPr="000B1083">
        <w:rPr>
          <w:rFonts w:ascii="Verdana" w:hAnsi="Verdana"/>
          <w:sz w:val="20"/>
          <w:szCs w:val="20"/>
        </w:rPr>
        <w:t xml:space="preserve"> or call 828.754.0101 to speak with a local team member today. </w:t>
      </w:r>
    </w:p>
    <w:p w14:paraId="1797395B" w14:textId="3DD9C936" w:rsidR="00AE36DA" w:rsidRPr="0077134E" w:rsidRDefault="00BA5D89" w:rsidP="00CB10E3">
      <w:pPr>
        <w:spacing w:before="240"/>
      </w:pPr>
      <w:ins w:id="0" w:author="Molly Fitzgerald" w:date="2024-04-30T12:59:00Z" w16du:dateUtc="2024-04-30T16:59:00Z">
        <w:r>
          <w:rPr>
            <w:noProof/>
          </w:rPr>
          <w:drawing>
            <wp:inline distT="0" distB="0" distL="0" distR="0" wp14:anchorId="6708ECCA" wp14:editId="0C95CB6C">
              <wp:extent cx="2121694" cy="2828925"/>
              <wp:effectExtent l="0" t="0" r="0" b="0"/>
              <wp:docPr id="267697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97538" name="Picture 2676975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1853" cy="2829137"/>
                      </a:xfrm>
                      <a:prstGeom prst="rect">
                        <a:avLst/>
                      </a:prstGeom>
                    </pic:spPr>
                  </pic:pic>
                </a:graphicData>
              </a:graphic>
            </wp:inline>
          </w:drawing>
        </w:r>
      </w:ins>
    </w:p>
    <w:sectPr w:rsidR="00AE36DA" w:rsidRPr="0077134E" w:rsidSect="00866A93">
      <w:headerReference w:type="default" r:id="rId10"/>
      <w:footerReference w:type="default" r:id="rId11"/>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B6EE7" w14:textId="77777777" w:rsidR="00866A93" w:rsidRDefault="00866A93" w:rsidP="00AE36DA">
      <w:r>
        <w:separator/>
      </w:r>
    </w:p>
  </w:endnote>
  <w:endnote w:type="continuationSeparator" w:id="0">
    <w:p w14:paraId="74F2C09F" w14:textId="77777777" w:rsidR="00866A93" w:rsidRDefault="00866A93" w:rsidP="00AE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16FAE" w14:textId="19A0D7A3" w:rsidR="00AE36DA" w:rsidRDefault="00B44E00" w:rsidP="00AE36DA">
    <w:pPr>
      <w:pStyle w:val="Footer"/>
      <w:ind w:left="-1440"/>
    </w:pPr>
    <w:r>
      <w:rPr>
        <w:noProof/>
      </w:rPr>
      <w:drawing>
        <wp:inline distT="0" distB="0" distL="0" distR="0" wp14:anchorId="4A7D3FE3" wp14:editId="60F73373">
          <wp:extent cx="7772400" cy="1142609"/>
          <wp:effectExtent l="0" t="0" r="0" b="635"/>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1426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45901" w14:textId="77777777" w:rsidR="00866A93" w:rsidRDefault="00866A93" w:rsidP="00AE36DA">
      <w:r>
        <w:separator/>
      </w:r>
    </w:p>
  </w:footnote>
  <w:footnote w:type="continuationSeparator" w:id="0">
    <w:p w14:paraId="1EBA8C0D" w14:textId="77777777" w:rsidR="00866A93" w:rsidRDefault="00866A93" w:rsidP="00AE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AD494" w14:textId="786A277C" w:rsidR="00AE36DA" w:rsidRDefault="00AE36DA" w:rsidP="00AE36DA">
    <w:pPr>
      <w:pStyle w:val="Header"/>
      <w:ind w:left="-1440"/>
    </w:pPr>
    <w:r>
      <w:rPr>
        <w:noProof/>
      </w:rPr>
      <w:drawing>
        <wp:inline distT="0" distB="0" distL="0" distR="0" wp14:anchorId="1B79B16A" wp14:editId="7FD9265B">
          <wp:extent cx="7762875" cy="1826266"/>
          <wp:effectExtent l="0" t="0" r="0" b="254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2592" cy="1849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017A9"/>
    <w:multiLevelType w:val="multilevel"/>
    <w:tmpl w:val="E604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55238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lly Fitzgerald">
    <w15:presenceInfo w15:providerId="AD" w15:userId="S::mfitzgerald@amoremsupport.org::2fb3daca-d5cb-4c06-ba3e-527b146ecd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A"/>
    <w:rsid w:val="000B1083"/>
    <w:rsid w:val="00141224"/>
    <w:rsid w:val="002C439A"/>
    <w:rsid w:val="00307B16"/>
    <w:rsid w:val="00356300"/>
    <w:rsid w:val="00396D72"/>
    <w:rsid w:val="0043606C"/>
    <w:rsid w:val="005E6BDC"/>
    <w:rsid w:val="006044B0"/>
    <w:rsid w:val="006615C9"/>
    <w:rsid w:val="006C16FD"/>
    <w:rsid w:val="00723280"/>
    <w:rsid w:val="00726F76"/>
    <w:rsid w:val="0077134E"/>
    <w:rsid w:val="00782B82"/>
    <w:rsid w:val="00866A93"/>
    <w:rsid w:val="008D20D0"/>
    <w:rsid w:val="009F0FBA"/>
    <w:rsid w:val="00A56605"/>
    <w:rsid w:val="00AB4CF6"/>
    <w:rsid w:val="00AE36DA"/>
    <w:rsid w:val="00B44E00"/>
    <w:rsid w:val="00BA5D89"/>
    <w:rsid w:val="00CA3A1C"/>
    <w:rsid w:val="00CB10E3"/>
    <w:rsid w:val="00CE0756"/>
    <w:rsid w:val="00D535EA"/>
    <w:rsid w:val="00D82450"/>
    <w:rsid w:val="00DF07FA"/>
    <w:rsid w:val="00ED707D"/>
    <w:rsid w:val="00FB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C2690"/>
  <w15:chartTrackingRefBased/>
  <w15:docId w15:val="{BDF53E83-3CF4-4A93-A958-822423AA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4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6D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AE36DA"/>
  </w:style>
  <w:style w:type="paragraph" w:styleId="Footer">
    <w:name w:val="footer"/>
    <w:basedOn w:val="Normal"/>
    <w:link w:val="FooterChar"/>
    <w:uiPriority w:val="99"/>
    <w:unhideWhenUsed/>
    <w:rsid w:val="00AE36D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AE36DA"/>
  </w:style>
  <w:style w:type="character" w:styleId="Hyperlink">
    <w:name w:val="Hyperlink"/>
    <w:basedOn w:val="DefaultParagraphFont"/>
    <w:uiPriority w:val="99"/>
    <w:unhideWhenUsed/>
    <w:rsid w:val="0077134E"/>
    <w:rPr>
      <w:color w:val="0000FF"/>
      <w:u w:val="single"/>
    </w:rPr>
  </w:style>
  <w:style w:type="character" w:customStyle="1" w:styleId="A2">
    <w:name w:val="A2"/>
    <w:uiPriority w:val="99"/>
    <w:rsid w:val="0077134E"/>
    <w:rPr>
      <w:rFonts w:ascii="Wingdings" w:hAnsi="Wingdings" w:cs="Wingdings" w:hint="default"/>
      <w:color w:val="000000"/>
      <w:sz w:val="10"/>
      <w:szCs w:val="10"/>
    </w:rPr>
  </w:style>
  <w:style w:type="character" w:styleId="UnresolvedMention">
    <w:name w:val="Unresolved Mention"/>
    <w:basedOn w:val="DefaultParagraphFont"/>
    <w:uiPriority w:val="99"/>
    <w:semiHidden/>
    <w:unhideWhenUsed/>
    <w:rsid w:val="0077134E"/>
    <w:rPr>
      <w:color w:val="605E5C"/>
      <w:shd w:val="clear" w:color="auto" w:fill="E1DFDD"/>
    </w:rPr>
  </w:style>
  <w:style w:type="paragraph" w:styleId="Title">
    <w:name w:val="Title"/>
    <w:basedOn w:val="Normal"/>
    <w:next w:val="Normal"/>
    <w:link w:val="TitleChar"/>
    <w:uiPriority w:val="10"/>
    <w:qFormat/>
    <w:rsid w:val="000B1083"/>
    <w:pPr>
      <w:jc w:val="center"/>
    </w:pPr>
    <w:rPr>
      <w:rFonts w:ascii="Verdana" w:hAnsi="Verdana"/>
      <w:b/>
      <w:bCs/>
    </w:rPr>
  </w:style>
  <w:style w:type="character" w:customStyle="1" w:styleId="TitleChar">
    <w:name w:val="Title Char"/>
    <w:basedOn w:val="DefaultParagraphFont"/>
    <w:link w:val="Title"/>
    <w:uiPriority w:val="10"/>
    <w:rsid w:val="000B1083"/>
    <w:rPr>
      <w:rFonts w:ascii="Verdana" w:hAnsi="Verdana" w:cs="Times New Roman"/>
      <w:b/>
      <w:bCs/>
    </w:rPr>
  </w:style>
  <w:style w:type="paragraph" w:styleId="BodyText">
    <w:name w:val="Body Text"/>
    <w:basedOn w:val="Normal"/>
    <w:link w:val="BodyTextChar"/>
    <w:uiPriority w:val="99"/>
    <w:unhideWhenUsed/>
    <w:rsid w:val="000B1083"/>
    <w:rPr>
      <w:rFonts w:ascii="Verdana" w:hAnsi="Verdana"/>
      <w:sz w:val="20"/>
      <w:szCs w:val="20"/>
    </w:rPr>
  </w:style>
  <w:style w:type="character" w:customStyle="1" w:styleId="BodyTextChar">
    <w:name w:val="Body Text Char"/>
    <w:basedOn w:val="DefaultParagraphFont"/>
    <w:link w:val="BodyText"/>
    <w:uiPriority w:val="99"/>
    <w:rsid w:val="000B1083"/>
    <w:rPr>
      <w:rFonts w:ascii="Verdana" w:hAnsi="Verdana" w:cs="Times New Roman"/>
      <w:sz w:val="20"/>
      <w:szCs w:val="20"/>
    </w:rPr>
  </w:style>
  <w:style w:type="paragraph" w:styleId="Revision">
    <w:name w:val="Revision"/>
    <w:hidden/>
    <w:uiPriority w:val="99"/>
    <w:semiHidden/>
    <w:rsid w:val="00141224"/>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065186">
      <w:bodyDiv w:val="1"/>
      <w:marLeft w:val="0"/>
      <w:marRight w:val="0"/>
      <w:marTop w:val="0"/>
      <w:marBottom w:val="0"/>
      <w:divBdr>
        <w:top w:val="none" w:sz="0" w:space="0" w:color="auto"/>
        <w:left w:val="none" w:sz="0" w:space="0" w:color="auto"/>
        <w:bottom w:val="none" w:sz="0" w:space="0" w:color="auto"/>
        <w:right w:val="none" w:sz="0" w:space="0" w:color="auto"/>
      </w:divBdr>
    </w:div>
    <w:div w:id="16379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oremsupport.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65F17-CD9A-42B8-BDA8-12785172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2131</Characters>
  <Application>Microsoft Office Word</Application>
  <DocSecurity>0</DocSecurity>
  <Lines>47</Lines>
  <Paragraphs>13</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Caviness</dc:creator>
  <cp:keywords/>
  <dc:description/>
  <cp:lastModifiedBy>Molly Fitzgerald</cp:lastModifiedBy>
  <cp:revision>3</cp:revision>
  <dcterms:created xsi:type="dcterms:W3CDTF">2024-04-19T18:47:00Z</dcterms:created>
  <dcterms:modified xsi:type="dcterms:W3CDTF">2024-04-30T16:59:00Z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e58c0a6f62633819b315f5d1a942fde9cc73c008099b1561d5aee33b61be648c</vt:lpwstr>
  </property>
</Properties>
</file>