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DBBC" w14:textId="77777777" w:rsidR="00710441" w:rsidRPr="006C2093" w:rsidRDefault="00710441" w:rsidP="00710441">
      <w:pPr>
        <w:widowControl w:val="0"/>
        <w:spacing w:after="60"/>
        <w:rPr>
          <w:rFonts w:ascii="Verdana" w:hAnsi="Verdana"/>
          <w:b/>
          <w:sz w:val="20"/>
          <w:szCs w:val="20"/>
          <w:lang w:val="es-ES"/>
        </w:rPr>
      </w:pPr>
      <w:r w:rsidRPr="006C2093">
        <w:rPr>
          <w:rFonts w:ascii="Verdana" w:hAnsi="Verdana"/>
          <w:b/>
          <w:color w:val="C00000"/>
          <w:sz w:val="20"/>
          <w:szCs w:val="20"/>
          <w:lang w:val="es-ES"/>
        </w:rPr>
        <w:t xml:space="preserve">F O R   I M </w:t>
      </w:r>
      <w:proofErr w:type="spellStart"/>
      <w:r w:rsidRPr="006C2093">
        <w:rPr>
          <w:rFonts w:ascii="Verdana" w:hAnsi="Verdana"/>
          <w:b/>
          <w:color w:val="C00000"/>
          <w:sz w:val="20"/>
          <w:szCs w:val="20"/>
          <w:lang w:val="es-ES"/>
        </w:rPr>
        <w:t>M</w:t>
      </w:r>
      <w:proofErr w:type="spellEnd"/>
      <w:r w:rsidRPr="006C2093">
        <w:rPr>
          <w:rFonts w:ascii="Verdana" w:hAnsi="Verdana"/>
          <w:b/>
          <w:color w:val="C00000"/>
          <w:sz w:val="20"/>
          <w:szCs w:val="20"/>
          <w:lang w:val="es-ES"/>
        </w:rPr>
        <w:t xml:space="preserve"> E D I A T E   R E L E A S E</w:t>
      </w:r>
    </w:p>
    <w:p w14:paraId="7474B5CD" w14:textId="15C5FFFD" w:rsidR="00710441" w:rsidRPr="006C2093" w:rsidRDefault="006C2093" w:rsidP="00710441">
      <w:pPr>
        <w:widowControl w:val="0"/>
        <w:spacing w:after="60"/>
        <w:rPr>
          <w:rFonts w:ascii="Verdana" w:hAnsi="Verdana"/>
          <w:b/>
          <w:sz w:val="20"/>
          <w:szCs w:val="20"/>
        </w:rPr>
      </w:pPr>
      <w:r w:rsidRPr="006C2093">
        <w:rPr>
          <w:rFonts w:ascii="Verdana" w:hAnsi="Verdana"/>
          <w:b/>
          <w:sz w:val="20"/>
          <w:szCs w:val="20"/>
        </w:rPr>
        <w:t>January 10</w:t>
      </w:r>
      <w:r w:rsidR="00710441" w:rsidRPr="006C2093">
        <w:rPr>
          <w:rFonts w:ascii="Verdana" w:hAnsi="Verdana"/>
          <w:b/>
          <w:sz w:val="20"/>
          <w:szCs w:val="20"/>
        </w:rPr>
        <w:t>, 202</w:t>
      </w:r>
      <w:r w:rsidRPr="006C2093">
        <w:rPr>
          <w:rFonts w:ascii="Verdana" w:hAnsi="Verdana"/>
          <w:b/>
          <w:sz w:val="20"/>
          <w:szCs w:val="20"/>
        </w:rPr>
        <w:t>4</w:t>
      </w:r>
    </w:p>
    <w:p w14:paraId="3C6F7900" w14:textId="5D6BE44D" w:rsidR="00710441" w:rsidRPr="006C2093" w:rsidRDefault="00710441" w:rsidP="00710441">
      <w:pPr>
        <w:widowControl w:val="0"/>
        <w:tabs>
          <w:tab w:val="left" w:pos="990"/>
          <w:tab w:val="left" w:pos="2790"/>
        </w:tabs>
        <w:rPr>
          <w:rFonts w:ascii="Verdana" w:hAnsi="Verdana"/>
          <w:sz w:val="20"/>
          <w:szCs w:val="20"/>
        </w:rPr>
      </w:pPr>
      <w:r w:rsidRPr="006C2093">
        <w:rPr>
          <w:rFonts w:ascii="Verdana" w:hAnsi="Verdana"/>
          <w:sz w:val="20"/>
          <w:szCs w:val="20"/>
        </w:rPr>
        <w:t>Contact:</w:t>
      </w:r>
      <w:r w:rsidRPr="006C2093">
        <w:rPr>
          <w:rFonts w:ascii="Verdana" w:hAnsi="Verdana"/>
          <w:sz w:val="20"/>
          <w:szCs w:val="20"/>
        </w:rPr>
        <w:tab/>
      </w:r>
      <w:r w:rsidR="006C2093" w:rsidRPr="006C2093">
        <w:rPr>
          <w:rFonts w:ascii="Verdana" w:hAnsi="Verdana"/>
          <w:sz w:val="20"/>
          <w:szCs w:val="20"/>
        </w:rPr>
        <w:t>Sydney Farmer</w:t>
      </w:r>
      <w:r w:rsidRPr="006C2093">
        <w:rPr>
          <w:rFonts w:ascii="Verdana" w:hAnsi="Verdana"/>
          <w:sz w:val="20"/>
          <w:szCs w:val="20"/>
        </w:rPr>
        <w:t xml:space="preserve">, </w:t>
      </w:r>
      <w:r w:rsidR="006C2093" w:rsidRPr="006C2093">
        <w:rPr>
          <w:rFonts w:ascii="Verdana" w:hAnsi="Verdana"/>
          <w:sz w:val="20"/>
          <w:szCs w:val="20"/>
        </w:rPr>
        <w:t>Marketing Intern</w:t>
      </w:r>
    </w:p>
    <w:p w14:paraId="1B81D4D6" w14:textId="77777777" w:rsidR="00710441" w:rsidRPr="006C2093" w:rsidRDefault="00710441" w:rsidP="00710441">
      <w:pPr>
        <w:widowControl w:val="0"/>
        <w:tabs>
          <w:tab w:val="left" w:pos="990"/>
          <w:tab w:val="left" w:pos="2790"/>
        </w:tabs>
        <w:rPr>
          <w:rFonts w:ascii="Verdana" w:hAnsi="Verdana"/>
          <w:sz w:val="20"/>
          <w:szCs w:val="20"/>
        </w:rPr>
      </w:pPr>
      <w:r w:rsidRPr="006C2093">
        <w:rPr>
          <w:rFonts w:ascii="Verdana" w:hAnsi="Verdana"/>
          <w:sz w:val="20"/>
          <w:szCs w:val="20"/>
        </w:rPr>
        <w:tab/>
        <w:t>AMOREM</w:t>
      </w:r>
    </w:p>
    <w:p w14:paraId="5ECED56E" w14:textId="77777777" w:rsidR="00710441" w:rsidRPr="006C2093" w:rsidRDefault="00710441" w:rsidP="00710441">
      <w:pPr>
        <w:widowControl w:val="0"/>
        <w:tabs>
          <w:tab w:val="left" w:pos="990"/>
        </w:tabs>
        <w:rPr>
          <w:rFonts w:ascii="Verdana" w:hAnsi="Verdana"/>
          <w:sz w:val="20"/>
          <w:szCs w:val="20"/>
        </w:rPr>
      </w:pPr>
      <w:r w:rsidRPr="006C2093">
        <w:rPr>
          <w:rFonts w:ascii="Verdana" w:hAnsi="Verdana"/>
          <w:sz w:val="20"/>
          <w:szCs w:val="20"/>
        </w:rPr>
        <w:tab/>
        <w:t>828.754.0101</w:t>
      </w:r>
    </w:p>
    <w:p w14:paraId="3FDEC5F0" w14:textId="77777777" w:rsidR="00710441" w:rsidRPr="006C2093" w:rsidRDefault="00710441" w:rsidP="00710441">
      <w:pPr>
        <w:widowControl w:val="0"/>
        <w:spacing w:after="160"/>
        <w:rPr>
          <w:rFonts w:ascii="Verdana" w:hAnsi="Verdana"/>
          <w:sz w:val="20"/>
          <w:szCs w:val="20"/>
        </w:rPr>
      </w:pPr>
    </w:p>
    <w:p w14:paraId="605C4E05" w14:textId="4F55A622" w:rsidR="00710441" w:rsidRPr="006C2093" w:rsidRDefault="00710441" w:rsidP="006C2093">
      <w:pPr>
        <w:widowControl w:val="0"/>
        <w:spacing w:after="160"/>
        <w:jc w:val="center"/>
        <w:rPr>
          <w:rFonts w:ascii="Verdana" w:hAnsi="Verdana"/>
          <w:b/>
        </w:rPr>
      </w:pPr>
      <w:r w:rsidRPr="006C2093">
        <w:rPr>
          <w:rFonts w:ascii="Verdana" w:hAnsi="Verdana"/>
          <w:b/>
          <w:rPrChange w:id="0" w:author="Molly Fitzgerald" w:date="2024-01-10T09:02:00Z">
            <w:rPr>
              <w:rFonts w:ascii="Verdana" w:hAnsi="Verdana"/>
              <w:b/>
              <w:sz w:val="24"/>
              <w:szCs w:val="24"/>
            </w:rPr>
          </w:rPrChange>
        </w:rPr>
        <w:t>AMOREM Welcomes</w:t>
      </w:r>
      <w:r w:rsidR="006C2093" w:rsidRPr="006C2093">
        <w:rPr>
          <w:rFonts w:ascii="Verdana" w:hAnsi="Verdana"/>
          <w:b/>
          <w:rPrChange w:id="1" w:author="Molly Fitzgerald" w:date="2024-01-10T09:02:00Z">
            <w:rPr>
              <w:rFonts w:ascii="Verdana" w:hAnsi="Verdana"/>
              <w:b/>
              <w:sz w:val="24"/>
              <w:szCs w:val="24"/>
            </w:rPr>
          </w:rPrChange>
        </w:rPr>
        <w:t xml:space="preserve"> </w:t>
      </w:r>
      <w:r w:rsidR="006C2093" w:rsidRPr="006C2093">
        <w:rPr>
          <w:rFonts w:ascii="Verdana" w:hAnsi="Verdana"/>
          <w:b/>
          <w:rPrChange w:id="2" w:author="Molly Fitzgerald" w:date="2024-01-10T09:02:00Z">
            <w:rPr>
              <w:rFonts w:ascii="Verdana" w:hAnsi="Verdana"/>
              <w:b/>
              <w:sz w:val="24"/>
              <w:szCs w:val="24"/>
            </w:rPr>
          </w:rPrChange>
        </w:rPr>
        <w:t>Director of Faith Outreach</w:t>
      </w:r>
    </w:p>
    <w:p w14:paraId="3BCE3141" w14:textId="77777777" w:rsidR="006C2093" w:rsidRPr="006C2093" w:rsidRDefault="006C2093" w:rsidP="006C2093">
      <w:pPr>
        <w:widowControl w:val="0"/>
        <w:spacing w:after="160"/>
        <w:jc w:val="center"/>
        <w:rPr>
          <w:rFonts w:ascii="Verdana" w:hAnsi="Verdana"/>
          <w:b/>
          <w:sz w:val="20"/>
          <w:szCs w:val="20"/>
          <w:rPrChange w:id="3" w:author="Molly Fitzgerald" w:date="2024-01-10T09:02:00Z">
            <w:rPr>
              <w:rFonts w:ascii="Verdana" w:hAnsi="Verdana"/>
              <w:b/>
              <w:sz w:val="24"/>
              <w:szCs w:val="24"/>
            </w:rPr>
          </w:rPrChange>
        </w:rPr>
      </w:pPr>
    </w:p>
    <w:p w14:paraId="6C94814A" w14:textId="7F6B1AB7" w:rsidR="00070623" w:rsidRDefault="00710441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  <w:r w:rsidRPr="006C2093">
        <w:rPr>
          <w:rStyle w:val="A2"/>
          <w:rFonts w:ascii="Verdana" w:hAnsi="Verdana" w:cs="Arial"/>
          <w:b/>
          <w:bCs/>
          <w:sz w:val="20"/>
          <w:szCs w:val="20"/>
        </w:rPr>
        <w:t>VALDESE—</w:t>
      </w:r>
      <w:r w:rsidR="00A712FE" w:rsidRPr="006C2093">
        <w:rPr>
          <w:rStyle w:val="A2"/>
          <w:rFonts w:ascii="Verdana" w:hAnsi="Verdana" w:cs="Arial"/>
          <w:sz w:val="20"/>
          <w:szCs w:val="20"/>
          <w:rPrChange w:id="4" w:author="Molly Fitzgerald" w:date="2024-01-10T09:02:00Z">
            <w:rPr>
              <w:rStyle w:val="A2"/>
              <w:rFonts w:ascii="Verdana" w:hAnsi="Verdana" w:cs="Arial"/>
              <w:b/>
              <w:bCs/>
              <w:sz w:val="20"/>
              <w:szCs w:val="20"/>
            </w:rPr>
          </w:rPrChange>
        </w:rPr>
        <w:t>William Williamson has stepped up to the role of Director of Faith Outrea</w:t>
      </w:r>
      <w:r w:rsidR="00EB57C0" w:rsidRPr="006C2093">
        <w:rPr>
          <w:rStyle w:val="A2"/>
          <w:rFonts w:ascii="Verdana" w:hAnsi="Verdana" w:cs="Arial"/>
          <w:sz w:val="20"/>
          <w:szCs w:val="20"/>
          <w:rPrChange w:id="5" w:author="Molly Fitzgerald" w:date="2024-01-10T09:02:00Z">
            <w:rPr>
              <w:rStyle w:val="A2"/>
              <w:rFonts w:ascii="Verdana" w:hAnsi="Verdana" w:cs="Arial"/>
              <w:b/>
              <w:bCs/>
              <w:sz w:val="20"/>
              <w:szCs w:val="20"/>
            </w:rPr>
          </w:rPrChange>
        </w:rPr>
        <w:t>ch</w:t>
      </w:r>
      <w:r w:rsidR="00A712FE" w:rsidRPr="006C2093">
        <w:rPr>
          <w:rStyle w:val="A2"/>
          <w:rFonts w:ascii="Verdana" w:hAnsi="Verdana" w:cs="Arial"/>
          <w:sz w:val="20"/>
          <w:szCs w:val="20"/>
          <w:rPrChange w:id="6" w:author="Molly Fitzgerald" w:date="2024-01-10T09:02:00Z">
            <w:rPr>
              <w:rStyle w:val="A2"/>
              <w:rFonts w:ascii="Verdana" w:hAnsi="Verdana" w:cs="Arial"/>
              <w:b/>
              <w:bCs/>
              <w:sz w:val="20"/>
              <w:szCs w:val="20"/>
            </w:rPr>
          </w:rPrChange>
        </w:rPr>
        <w:t xml:space="preserve"> for</w:t>
      </w:r>
      <w:r w:rsidR="00A712FE" w:rsidRPr="006C2093">
        <w:rPr>
          <w:rStyle w:val="A2"/>
          <w:rFonts w:ascii="Verdana" w:hAnsi="Verdana" w:cs="Arial"/>
          <w:b/>
          <w:bCs/>
          <w:sz w:val="20"/>
          <w:szCs w:val="20"/>
        </w:rPr>
        <w:t xml:space="preserve"> </w:t>
      </w:r>
      <w:r w:rsidRPr="006C2093">
        <w:rPr>
          <w:rFonts w:ascii="Verdana" w:hAnsi="Verdana"/>
          <w:color w:val="050505"/>
          <w:sz w:val="20"/>
          <w:szCs w:val="20"/>
        </w:rPr>
        <w:t>AMOREM, formerly Burke Hospice and Palliative Care and Caldwell Hospice and Palliative Care</w:t>
      </w:r>
      <w:r w:rsidR="00A712FE" w:rsidRPr="006C2093">
        <w:rPr>
          <w:rFonts w:ascii="Verdana" w:hAnsi="Verdana"/>
          <w:color w:val="050505"/>
          <w:sz w:val="20"/>
          <w:szCs w:val="20"/>
        </w:rPr>
        <w:t>.</w:t>
      </w:r>
    </w:p>
    <w:p w14:paraId="48DB0776" w14:textId="77777777" w:rsidR="006C2093" w:rsidRPr="006C2093" w:rsidRDefault="006C2093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47113D0F" w14:textId="34A6401B" w:rsidR="00070623" w:rsidRPr="006C2093" w:rsidRDefault="00070623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  <w:r w:rsidRPr="006C2093">
        <w:rPr>
          <w:rStyle w:val="A2"/>
          <w:rFonts w:ascii="Verdana" w:hAnsi="Verdana" w:cs="Arial"/>
          <w:sz w:val="20"/>
          <w:szCs w:val="20"/>
        </w:rPr>
        <w:t xml:space="preserve">After the legacy hospice organizations integrated in 2021, it was quickly identified that </w:t>
      </w:r>
      <w:r w:rsidR="006C2093">
        <w:rPr>
          <w:rStyle w:val="A2"/>
          <w:rFonts w:ascii="Verdana" w:hAnsi="Verdana" w:cs="Arial"/>
          <w:sz w:val="20"/>
          <w:szCs w:val="20"/>
        </w:rPr>
        <w:t xml:space="preserve">the </w:t>
      </w:r>
      <w:r w:rsidRPr="006C2093">
        <w:rPr>
          <w:rStyle w:val="A2"/>
          <w:rFonts w:ascii="Verdana" w:hAnsi="Verdana" w:cs="Arial"/>
          <w:sz w:val="20"/>
          <w:szCs w:val="20"/>
        </w:rPr>
        <w:t>organization needed an individual who focused all of their efforts on supporting the robust faith communit</w:t>
      </w:r>
      <w:r w:rsidR="00686A2B" w:rsidRPr="006C2093">
        <w:rPr>
          <w:rStyle w:val="A2"/>
          <w:rFonts w:ascii="Verdana" w:hAnsi="Verdana" w:cs="Arial"/>
          <w:sz w:val="20"/>
          <w:szCs w:val="20"/>
        </w:rPr>
        <w:t xml:space="preserve">y, said Vice President of Community Engagement Kerri McFalls. </w:t>
      </w:r>
    </w:p>
    <w:p w14:paraId="4FECFFDF" w14:textId="77777777" w:rsidR="00686A2B" w:rsidRPr="006C2093" w:rsidRDefault="00686A2B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7D814A19" w14:textId="5C7074D5" w:rsidR="00686A2B" w:rsidRPr="006C2093" w:rsidRDefault="00686A2B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  <w:r w:rsidRPr="006C2093">
        <w:rPr>
          <w:rStyle w:val="A2"/>
          <w:rFonts w:ascii="Verdana" w:hAnsi="Verdana" w:cs="Arial"/>
          <w:sz w:val="20"/>
          <w:szCs w:val="20"/>
        </w:rPr>
        <w:t xml:space="preserve">“A director of faith outreach is not a common position in the hospice industry,” McFalls said. “But AMOREM wants to ensure its faith communities that they are a priority for the organization and that they feel supported when any of their congregants need </w:t>
      </w:r>
      <w:r w:rsidR="006C2093">
        <w:rPr>
          <w:rStyle w:val="A2"/>
          <w:rFonts w:ascii="Verdana" w:hAnsi="Verdana" w:cs="Arial"/>
          <w:sz w:val="20"/>
          <w:szCs w:val="20"/>
        </w:rPr>
        <w:t>end-of-life</w:t>
      </w:r>
      <w:r w:rsidRPr="006C2093">
        <w:rPr>
          <w:rStyle w:val="A2"/>
          <w:rFonts w:ascii="Verdana" w:hAnsi="Verdana" w:cs="Arial"/>
          <w:sz w:val="20"/>
          <w:szCs w:val="20"/>
        </w:rPr>
        <w:t xml:space="preserve"> care.” </w:t>
      </w:r>
    </w:p>
    <w:p w14:paraId="0F6A6A6F" w14:textId="77777777" w:rsidR="00686A2B" w:rsidRPr="006C2093" w:rsidRDefault="00686A2B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2F48F31D" w14:textId="73AE1E2E" w:rsidR="00281B06" w:rsidRDefault="00686A2B" w:rsidP="00710441">
      <w:pPr>
        <w:shd w:val="clear" w:color="auto" w:fill="FFFFFF"/>
        <w:spacing w:line="360" w:lineRule="auto"/>
        <w:rPr>
          <w:rFonts w:ascii="Verdana" w:hAnsi="Verdana" w:cs="Arial"/>
          <w:color w:val="000000"/>
          <w:sz w:val="20"/>
          <w:szCs w:val="20"/>
        </w:rPr>
      </w:pPr>
      <w:r w:rsidRPr="006C2093">
        <w:rPr>
          <w:rFonts w:ascii="Verdana" w:hAnsi="Verdana" w:cs="Arial"/>
          <w:color w:val="000000"/>
          <w:sz w:val="20"/>
          <w:szCs w:val="20"/>
        </w:rPr>
        <w:t>In his role at AMOREM, Williamson will act as a liaison between the organization and all faith communities in AMOREM’s 12-county service area. He will provide ongoing education and support to those who perform religious duties, be a contact for referrals from the faith community and provide spiritual support to patients and families.</w:t>
      </w:r>
    </w:p>
    <w:p w14:paraId="01B57BFC" w14:textId="77777777" w:rsidR="006C2093" w:rsidRPr="006C2093" w:rsidRDefault="006C2093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358C5F76" w14:textId="08F38DAD" w:rsidR="00281B06" w:rsidRPr="006C2093" w:rsidRDefault="00281B06" w:rsidP="00281B06">
      <w:pPr>
        <w:shd w:val="clear" w:color="auto" w:fill="FFFFFF"/>
        <w:spacing w:line="360" w:lineRule="auto"/>
        <w:rPr>
          <w:rFonts w:ascii="Verdana" w:hAnsi="Verdana" w:cs="Arial"/>
          <w:color w:val="000000"/>
          <w:sz w:val="20"/>
          <w:szCs w:val="20"/>
        </w:rPr>
      </w:pPr>
      <w:r w:rsidRPr="006C2093">
        <w:rPr>
          <w:rFonts w:ascii="Verdana" w:hAnsi="Verdana" w:cs="Arial"/>
          <w:color w:val="000000"/>
          <w:sz w:val="20"/>
          <w:szCs w:val="20"/>
        </w:rPr>
        <w:t xml:space="preserve">“This position is an excellent opportunity to show how much we at AMOREM deeply appreciate the </w:t>
      </w:r>
      <w:r w:rsidR="00A712FE" w:rsidRPr="006C2093">
        <w:rPr>
          <w:rFonts w:ascii="Verdana" w:hAnsi="Verdana" w:cs="Arial"/>
          <w:color w:val="000000"/>
          <w:sz w:val="20"/>
          <w:szCs w:val="20"/>
        </w:rPr>
        <w:t xml:space="preserve">support </w:t>
      </w:r>
      <w:r w:rsidRPr="006C2093">
        <w:rPr>
          <w:rFonts w:ascii="Verdana" w:hAnsi="Verdana" w:cs="Arial"/>
          <w:color w:val="000000"/>
          <w:sz w:val="20"/>
          <w:szCs w:val="20"/>
        </w:rPr>
        <w:t>that people of faith provide us,” said Williamson</w:t>
      </w:r>
      <w:r w:rsidR="00A712FE" w:rsidRPr="006C2093">
        <w:rPr>
          <w:rFonts w:ascii="Verdana" w:hAnsi="Verdana" w:cs="Arial"/>
          <w:color w:val="000000"/>
          <w:sz w:val="20"/>
          <w:szCs w:val="20"/>
        </w:rPr>
        <w:t>.</w:t>
      </w:r>
      <w:r w:rsidRPr="006C2093">
        <w:rPr>
          <w:rFonts w:ascii="Verdana" w:hAnsi="Verdana" w:cs="Arial"/>
          <w:color w:val="000000"/>
          <w:sz w:val="20"/>
          <w:szCs w:val="20"/>
        </w:rPr>
        <w:t xml:space="preserve"> “Ultimately like </w:t>
      </w:r>
      <w:r w:rsidRPr="006C2093">
        <w:rPr>
          <w:rFonts w:ascii="Verdana" w:hAnsi="Verdana" w:cs="Arial"/>
          <w:color w:val="000000"/>
          <w:sz w:val="20"/>
          <w:szCs w:val="20"/>
        </w:rPr>
        <w:lastRenderedPageBreak/>
        <w:t>congregations in the area, we are a mission</w:t>
      </w:r>
      <w:r w:rsidR="009F55AD" w:rsidRPr="006C2093">
        <w:rPr>
          <w:rFonts w:ascii="Verdana" w:hAnsi="Verdana" w:cs="Arial"/>
          <w:color w:val="000000"/>
          <w:sz w:val="20"/>
          <w:szCs w:val="20"/>
        </w:rPr>
        <w:t>-</w:t>
      </w:r>
      <w:r w:rsidRPr="006C2093">
        <w:rPr>
          <w:rFonts w:ascii="Verdana" w:hAnsi="Verdana" w:cs="Arial"/>
          <w:color w:val="000000"/>
          <w:sz w:val="20"/>
          <w:szCs w:val="20"/>
        </w:rPr>
        <w:t>focused</w:t>
      </w:r>
      <w:r w:rsidR="009F55AD" w:rsidRPr="006C2093">
        <w:rPr>
          <w:rFonts w:ascii="Verdana" w:hAnsi="Verdana" w:cs="Arial"/>
          <w:color w:val="000000"/>
          <w:sz w:val="20"/>
          <w:szCs w:val="20"/>
        </w:rPr>
        <w:t>,</w:t>
      </w:r>
      <w:r w:rsidRPr="006C2093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0500C">
        <w:rPr>
          <w:rFonts w:ascii="Verdana" w:hAnsi="Verdana" w:cs="Arial"/>
          <w:color w:val="000000"/>
          <w:sz w:val="20"/>
          <w:szCs w:val="20"/>
        </w:rPr>
        <w:t>locally based</w:t>
      </w:r>
      <w:r w:rsidRPr="006C2093">
        <w:rPr>
          <w:rFonts w:ascii="Verdana" w:hAnsi="Verdana" w:cs="Arial"/>
          <w:color w:val="000000"/>
          <w:sz w:val="20"/>
          <w:szCs w:val="20"/>
        </w:rPr>
        <w:t xml:space="preserve"> nonprofit. </w:t>
      </w:r>
      <w:r w:rsidR="006C2093" w:rsidRPr="006C2093">
        <w:rPr>
          <w:rFonts w:ascii="Verdana" w:hAnsi="Verdana" w:cs="Arial"/>
          <w:color w:val="000000"/>
          <w:sz w:val="20"/>
          <w:szCs w:val="20"/>
        </w:rPr>
        <w:t>AMOREM is</w:t>
      </w:r>
      <w:r w:rsidR="00A712FE" w:rsidRPr="006C2093">
        <w:rPr>
          <w:rFonts w:ascii="Verdana" w:hAnsi="Verdana" w:cs="Arial"/>
          <w:color w:val="000000"/>
          <w:sz w:val="20"/>
          <w:szCs w:val="20"/>
        </w:rPr>
        <w:t xml:space="preserve"> driven by its mission and values,</w:t>
      </w:r>
      <w:r w:rsidRPr="006C2093">
        <w:rPr>
          <w:rFonts w:ascii="Verdana" w:hAnsi="Verdana" w:cs="Arial"/>
          <w:color w:val="000000"/>
          <w:sz w:val="20"/>
          <w:szCs w:val="20"/>
        </w:rPr>
        <w:t xml:space="preserve"> not </w:t>
      </w:r>
      <w:r w:rsidR="00A712FE" w:rsidRPr="006C2093">
        <w:rPr>
          <w:rFonts w:ascii="Verdana" w:hAnsi="Verdana" w:cs="Arial"/>
          <w:color w:val="000000"/>
          <w:sz w:val="20"/>
          <w:szCs w:val="20"/>
        </w:rPr>
        <w:t>by</w:t>
      </w:r>
      <w:r w:rsidRPr="006C2093">
        <w:rPr>
          <w:rFonts w:ascii="Verdana" w:hAnsi="Verdana" w:cs="Arial"/>
          <w:color w:val="000000"/>
          <w:sz w:val="20"/>
          <w:szCs w:val="20"/>
        </w:rPr>
        <w:t xml:space="preserve"> money or profit.”</w:t>
      </w:r>
    </w:p>
    <w:p w14:paraId="67145C82" w14:textId="77777777" w:rsidR="00434FC9" w:rsidRPr="006C2093" w:rsidRDefault="00434FC9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2373F006" w14:textId="3ED7333F" w:rsidR="00434FC9" w:rsidRPr="006C2093" w:rsidRDefault="00434FC9" w:rsidP="00434FC9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  <w:r w:rsidRPr="006C2093">
        <w:rPr>
          <w:rStyle w:val="A2"/>
          <w:rFonts w:ascii="Verdana" w:hAnsi="Verdana" w:cs="Arial"/>
          <w:sz w:val="20"/>
          <w:szCs w:val="20"/>
        </w:rPr>
        <w:t xml:space="preserve">Previously, Williamson served as </w:t>
      </w:r>
      <w:r w:rsidR="009F55AD" w:rsidRPr="006C2093">
        <w:rPr>
          <w:rStyle w:val="A2"/>
          <w:rFonts w:ascii="Verdana" w:hAnsi="Verdana" w:cs="Arial"/>
          <w:sz w:val="20"/>
          <w:szCs w:val="20"/>
        </w:rPr>
        <w:t>AMOREM’s c</w:t>
      </w:r>
      <w:r w:rsidRPr="006C2093">
        <w:rPr>
          <w:rStyle w:val="A2"/>
          <w:rFonts w:ascii="Verdana" w:hAnsi="Verdana" w:cs="Arial"/>
          <w:sz w:val="20"/>
          <w:szCs w:val="20"/>
        </w:rPr>
        <w:t xml:space="preserve">haplain </w:t>
      </w:r>
      <w:r w:rsidR="009F55AD" w:rsidRPr="006C2093">
        <w:rPr>
          <w:rStyle w:val="A2"/>
          <w:rFonts w:ascii="Verdana" w:hAnsi="Verdana" w:cs="Arial"/>
          <w:sz w:val="20"/>
          <w:szCs w:val="20"/>
        </w:rPr>
        <w:t>t</w:t>
      </w:r>
      <w:r w:rsidRPr="006C2093">
        <w:rPr>
          <w:rStyle w:val="A2"/>
          <w:rFonts w:ascii="Verdana" w:hAnsi="Verdana" w:cs="Arial"/>
          <w:sz w:val="20"/>
          <w:szCs w:val="20"/>
        </w:rPr>
        <w:t xml:space="preserve">eam </w:t>
      </w:r>
      <w:r w:rsidR="009F55AD" w:rsidRPr="006C2093">
        <w:rPr>
          <w:rStyle w:val="A2"/>
          <w:rFonts w:ascii="Verdana" w:hAnsi="Verdana" w:cs="Arial"/>
          <w:sz w:val="20"/>
          <w:szCs w:val="20"/>
        </w:rPr>
        <w:t>l</w:t>
      </w:r>
      <w:r w:rsidRPr="006C2093">
        <w:rPr>
          <w:rStyle w:val="A2"/>
          <w:rFonts w:ascii="Verdana" w:hAnsi="Verdana" w:cs="Arial"/>
          <w:sz w:val="20"/>
          <w:szCs w:val="20"/>
        </w:rPr>
        <w:t xml:space="preserve">ead, supervising spiritual care providers as they spent time with patients at the end of life. </w:t>
      </w:r>
      <w:r w:rsidR="00A712FE" w:rsidRPr="006C2093">
        <w:rPr>
          <w:rStyle w:val="A2"/>
          <w:rFonts w:ascii="Verdana" w:hAnsi="Verdana" w:cs="Arial"/>
          <w:sz w:val="20"/>
          <w:szCs w:val="20"/>
        </w:rPr>
        <w:t xml:space="preserve">Williamson has worked in </w:t>
      </w:r>
      <w:r w:rsidR="006C2093">
        <w:rPr>
          <w:rStyle w:val="A2"/>
          <w:rFonts w:ascii="Verdana" w:hAnsi="Verdana" w:cs="Arial"/>
          <w:sz w:val="20"/>
          <w:szCs w:val="20"/>
        </w:rPr>
        <w:t xml:space="preserve">the </w:t>
      </w:r>
      <w:r w:rsidR="00A712FE" w:rsidRPr="006C2093">
        <w:rPr>
          <w:rStyle w:val="A2"/>
          <w:rFonts w:ascii="Verdana" w:hAnsi="Verdana" w:cs="Arial"/>
          <w:sz w:val="20"/>
          <w:szCs w:val="20"/>
        </w:rPr>
        <w:t>hospice</w:t>
      </w:r>
      <w:r w:rsidR="006C2093">
        <w:rPr>
          <w:rStyle w:val="A2"/>
          <w:rFonts w:ascii="Verdana" w:hAnsi="Verdana" w:cs="Arial"/>
          <w:sz w:val="20"/>
          <w:szCs w:val="20"/>
        </w:rPr>
        <w:t xml:space="preserve"> industry</w:t>
      </w:r>
      <w:r w:rsidR="00A712FE" w:rsidRPr="006C2093">
        <w:rPr>
          <w:rStyle w:val="A2"/>
          <w:rFonts w:ascii="Verdana" w:hAnsi="Verdana" w:cs="Arial"/>
          <w:sz w:val="20"/>
          <w:szCs w:val="20"/>
        </w:rPr>
        <w:t xml:space="preserve"> for more than six years.</w:t>
      </w:r>
    </w:p>
    <w:p w14:paraId="0EEFFEAD" w14:textId="77777777" w:rsidR="00480904" w:rsidRPr="006C2093" w:rsidRDefault="00480904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61341E40" w14:textId="77777777" w:rsidR="00686A2B" w:rsidRPr="006C2093" w:rsidRDefault="00686A2B" w:rsidP="00686A2B">
      <w:pPr>
        <w:shd w:val="clear" w:color="auto" w:fill="FFFFFF"/>
        <w:spacing w:line="360" w:lineRule="auto"/>
        <w:rPr>
          <w:rFonts w:ascii="Verdana" w:hAnsi="Verdana" w:cs="Arial"/>
          <w:color w:val="000000"/>
          <w:sz w:val="20"/>
          <w:szCs w:val="20"/>
        </w:rPr>
      </w:pPr>
      <w:r w:rsidRPr="006C2093">
        <w:rPr>
          <w:rFonts w:ascii="Verdana" w:hAnsi="Verdana" w:cs="Arial"/>
          <w:color w:val="000000"/>
          <w:sz w:val="20"/>
          <w:szCs w:val="20"/>
        </w:rPr>
        <w:t>“I’m excited to give back to the faith community that has given us volunteers, monetary gifts and even the use of their sanctuaries,” Williamson said. “Through providing education, serving as a link between the medical community and the faith community, and a resource to local clergy, I hope I can help congregations with their missions as they have helped us with ours.”</w:t>
      </w:r>
    </w:p>
    <w:p w14:paraId="577D8FD0" w14:textId="77777777" w:rsidR="00686A2B" w:rsidRPr="006C2093" w:rsidRDefault="00686A2B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5705658D" w14:textId="25382500" w:rsidR="00A425CA" w:rsidRPr="006C2093" w:rsidDel="006C2093" w:rsidRDefault="00BD319A" w:rsidP="00710441">
      <w:pPr>
        <w:shd w:val="clear" w:color="auto" w:fill="FFFFFF"/>
        <w:spacing w:line="360" w:lineRule="auto"/>
        <w:rPr>
          <w:del w:id="7" w:author="Molly Fitzgerald" w:date="2024-01-10T09:02:00Z"/>
          <w:rFonts w:ascii="Verdana" w:hAnsi="Verdana" w:cs="Arial"/>
          <w:color w:val="000000"/>
          <w:sz w:val="20"/>
          <w:szCs w:val="20"/>
        </w:rPr>
      </w:pPr>
      <w:r w:rsidRPr="006C2093">
        <w:rPr>
          <w:rStyle w:val="A2"/>
          <w:rFonts w:ascii="Verdana" w:hAnsi="Verdana" w:cs="Arial"/>
          <w:sz w:val="20"/>
          <w:szCs w:val="20"/>
        </w:rPr>
        <w:t>Williamson</w:t>
      </w:r>
      <w:r w:rsidR="00710441" w:rsidRPr="006C2093">
        <w:rPr>
          <w:rStyle w:val="A2"/>
          <w:rFonts w:ascii="Verdana" w:hAnsi="Verdana" w:cs="Arial"/>
          <w:sz w:val="20"/>
          <w:szCs w:val="20"/>
        </w:rPr>
        <w:t xml:space="preserve"> received a</w:t>
      </w:r>
      <w:r w:rsidR="00EB0459" w:rsidRPr="006C2093">
        <w:rPr>
          <w:rStyle w:val="A2"/>
          <w:rFonts w:ascii="Verdana" w:hAnsi="Verdana" w:cs="Arial"/>
          <w:sz w:val="20"/>
          <w:szCs w:val="20"/>
        </w:rPr>
        <w:t xml:space="preserve"> double </w:t>
      </w:r>
      <w:r w:rsidR="0036100E" w:rsidRPr="006C2093">
        <w:rPr>
          <w:rStyle w:val="A2"/>
          <w:rFonts w:ascii="Verdana" w:hAnsi="Verdana" w:cs="Arial"/>
          <w:sz w:val="20"/>
          <w:szCs w:val="20"/>
        </w:rPr>
        <w:t xml:space="preserve">major in </w:t>
      </w:r>
      <w:r w:rsidR="00A712FE" w:rsidRPr="006C2093">
        <w:rPr>
          <w:rStyle w:val="A2"/>
          <w:rFonts w:ascii="Verdana" w:hAnsi="Verdana" w:cs="Arial"/>
          <w:sz w:val="20"/>
          <w:szCs w:val="20"/>
        </w:rPr>
        <w:t>p</w:t>
      </w:r>
      <w:r w:rsidR="0036100E" w:rsidRPr="006C2093">
        <w:rPr>
          <w:rStyle w:val="A2"/>
          <w:rFonts w:ascii="Verdana" w:hAnsi="Verdana" w:cs="Arial"/>
          <w:sz w:val="20"/>
          <w:szCs w:val="20"/>
        </w:rPr>
        <w:t xml:space="preserve">sychology and </w:t>
      </w:r>
      <w:r w:rsidR="00A712FE" w:rsidRPr="006C2093">
        <w:rPr>
          <w:rStyle w:val="A2"/>
          <w:rFonts w:ascii="Verdana" w:hAnsi="Verdana" w:cs="Arial"/>
          <w:sz w:val="20"/>
          <w:szCs w:val="20"/>
        </w:rPr>
        <w:t>r</w:t>
      </w:r>
      <w:r w:rsidR="0036100E" w:rsidRPr="006C2093">
        <w:rPr>
          <w:rStyle w:val="A2"/>
          <w:rFonts w:ascii="Verdana" w:hAnsi="Verdana" w:cs="Arial"/>
          <w:sz w:val="20"/>
          <w:szCs w:val="20"/>
        </w:rPr>
        <w:t>eligion at Centre College in Kentucky</w:t>
      </w:r>
      <w:r w:rsidR="00710441" w:rsidRPr="006C2093">
        <w:rPr>
          <w:rStyle w:val="A2"/>
          <w:rFonts w:ascii="Verdana" w:hAnsi="Verdana" w:cs="Arial"/>
          <w:sz w:val="20"/>
          <w:szCs w:val="20"/>
        </w:rPr>
        <w:t>.</w:t>
      </w:r>
      <w:r w:rsidR="0036100E" w:rsidRPr="006C2093">
        <w:rPr>
          <w:rStyle w:val="A2"/>
          <w:rFonts w:ascii="Verdana" w:hAnsi="Verdana" w:cs="Arial"/>
          <w:sz w:val="20"/>
          <w:szCs w:val="20"/>
        </w:rPr>
        <w:t xml:space="preserve"> He then received </w:t>
      </w:r>
      <w:r w:rsidR="005139BF" w:rsidRPr="006C2093">
        <w:rPr>
          <w:rStyle w:val="A2"/>
          <w:rFonts w:ascii="Verdana" w:hAnsi="Verdana" w:cs="Arial"/>
          <w:sz w:val="20"/>
          <w:szCs w:val="20"/>
        </w:rPr>
        <w:t>his</w:t>
      </w:r>
      <w:r w:rsidR="00221ACC" w:rsidRPr="006C2093">
        <w:rPr>
          <w:rStyle w:val="A2"/>
          <w:rFonts w:ascii="Verdana" w:hAnsi="Verdana" w:cs="Arial"/>
          <w:sz w:val="20"/>
          <w:szCs w:val="20"/>
        </w:rPr>
        <w:t xml:space="preserve"> </w:t>
      </w:r>
      <w:r w:rsidR="006C2093" w:rsidRPr="006C2093">
        <w:rPr>
          <w:rStyle w:val="A2"/>
          <w:rFonts w:ascii="Verdana" w:hAnsi="Verdana" w:cs="Arial"/>
          <w:sz w:val="20"/>
          <w:szCs w:val="20"/>
        </w:rPr>
        <w:t>Master of Divinity</w:t>
      </w:r>
      <w:r w:rsidR="00221ACC" w:rsidRPr="006C2093">
        <w:rPr>
          <w:rStyle w:val="A2"/>
          <w:rFonts w:ascii="Verdana" w:hAnsi="Verdana" w:cs="Arial"/>
          <w:sz w:val="20"/>
          <w:szCs w:val="20"/>
        </w:rPr>
        <w:t xml:space="preserve"> </w:t>
      </w:r>
      <w:r w:rsidR="00782FB6" w:rsidRPr="006C2093">
        <w:rPr>
          <w:rStyle w:val="A2"/>
          <w:rFonts w:ascii="Verdana" w:hAnsi="Verdana" w:cs="Arial"/>
          <w:sz w:val="20"/>
          <w:szCs w:val="20"/>
        </w:rPr>
        <w:t>from</w:t>
      </w:r>
      <w:r w:rsidR="00221ACC" w:rsidRPr="006C2093">
        <w:rPr>
          <w:rStyle w:val="A2"/>
          <w:rFonts w:ascii="Verdana" w:hAnsi="Verdana" w:cs="Arial"/>
          <w:sz w:val="20"/>
          <w:szCs w:val="20"/>
        </w:rPr>
        <w:t xml:space="preserve"> Harvard</w:t>
      </w:r>
      <w:r w:rsidR="00B37D91" w:rsidRPr="006C2093">
        <w:rPr>
          <w:rStyle w:val="A2"/>
          <w:rFonts w:ascii="Verdana" w:hAnsi="Verdana" w:cs="Arial"/>
          <w:sz w:val="20"/>
          <w:szCs w:val="20"/>
        </w:rPr>
        <w:t>. Additionally,</w:t>
      </w:r>
      <w:r w:rsidR="003F47AD" w:rsidRPr="006C2093">
        <w:rPr>
          <w:rStyle w:val="A2"/>
          <w:rFonts w:ascii="Verdana" w:hAnsi="Verdana" w:cs="Arial"/>
          <w:sz w:val="20"/>
          <w:szCs w:val="20"/>
        </w:rPr>
        <w:t xml:space="preserve"> he has a </w:t>
      </w:r>
      <w:r w:rsidR="0096089E" w:rsidRPr="006C2093">
        <w:rPr>
          <w:rStyle w:val="A2"/>
          <w:rFonts w:ascii="Verdana" w:hAnsi="Verdana" w:cs="Arial"/>
          <w:sz w:val="20"/>
          <w:szCs w:val="20"/>
        </w:rPr>
        <w:t>master’s degree</w:t>
      </w:r>
      <w:r w:rsidR="00351728" w:rsidRPr="006C2093">
        <w:rPr>
          <w:rStyle w:val="A2"/>
          <w:rFonts w:ascii="Verdana" w:hAnsi="Verdana" w:cs="Arial"/>
          <w:sz w:val="20"/>
          <w:szCs w:val="20"/>
        </w:rPr>
        <w:t xml:space="preserve"> </w:t>
      </w:r>
      <w:r w:rsidR="00782FB6" w:rsidRPr="006C2093">
        <w:rPr>
          <w:rStyle w:val="A2"/>
          <w:rFonts w:ascii="Verdana" w:hAnsi="Verdana" w:cs="Arial"/>
          <w:sz w:val="20"/>
          <w:szCs w:val="20"/>
        </w:rPr>
        <w:t>in</w:t>
      </w:r>
      <w:r w:rsidR="003F47AD" w:rsidRPr="006C2093">
        <w:rPr>
          <w:rStyle w:val="A2"/>
          <w:rFonts w:ascii="Verdana" w:hAnsi="Verdana" w:cs="Arial"/>
          <w:sz w:val="20"/>
          <w:szCs w:val="20"/>
        </w:rPr>
        <w:t xml:space="preserve"> </w:t>
      </w:r>
      <w:r w:rsidR="00A712FE" w:rsidRPr="006C2093">
        <w:rPr>
          <w:rStyle w:val="A2"/>
          <w:rFonts w:ascii="Verdana" w:hAnsi="Verdana" w:cs="Arial"/>
          <w:sz w:val="20"/>
          <w:szCs w:val="20"/>
        </w:rPr>
        <w:t>p</w:t>
      </w:r>
      <w:r w:rsidR="003F47AD" w:rsidRPr="006C2093">
        <w:rPr>
          <w:rStyle w:val="A2"/>
          <w:rFonts w:ascii="Verdana" w:hAnsi="Verdana" w:cs="Arial"/>
          <w:sz w:val="20"/>
          <w:szCs w:val="20"/>
        </w:rPr>
        <w:t xml:space="preserve">atient </w:t>
      </w:r>
      <w:r w:rsidR="00A712FE" w:rsidRPr="006C2093">
        <w:rPr>
          <w:rStyle w:val="A2"/>
          <w:rFonts w:ascii="Verdana" w:hAnsi="Verdana" w:cs="Arial"/>
          <w:sz w:val="20"/>
          <w:szCs w:val="20"/>
        </w:rPr>
        <w:t>c</w:t>
      </w:r>
      <w:r w:rsidR="003F47AD" w:rsidRPr="006C2093">
        <w:rPr>
          <w:rStyle w:val="A2"/>
          <w:rFonts w:ascii="Verdana" w:hAnsi="Verdana" w:cs="Arial"/>
          <w:sz w:val="20"/>
          <w:szCs w:val="20"/>
        </w:rPr>
        <w:t xml:space="preserve">ounseling </w:t>
      </w:r>
      <w:r w:rsidR="00D9604E" w:rsidRPr="006C2093">
        <w:rPr>
          <w:rStyle w:val="A2"/>
          <w:rFonts w:ascii="Verdana" w:hAnsi="Verdana" w:cs="Arial"/>
          <w:sz w:val="20"/>
          <w:szCs w:val="20"/>
        </w:rPr>
        <w:t>from</w:t>
      </w:r>
      <w:r w:rsidR="003F47AD" w:rsidRPr="006C2093">
        <w:rPr>
          <w:rStyle w:val="A2"/>
          <w:rFonts w:ascii="Verdana" w:hAnsi="Verdana" w:cs="Arial"/>
          <w:sz w:val="20"/>
          <w:szCs w:val="20"/>
        </w:rPr>
        <w:t xml:space="preserve"> Virginia Commonwealth University</w:t>
      </w:r>
      <w:r w:rsidR="009C21FC" w:rsidRPr="006C2093">
        <w:rPr>
          <w:rStyle w:val="A2"/>
          <w:rFonts w:ascii="Verdana" w:hAnsi="Verdana" w:cs="Arial"/>
          <w:sz w:val="20"/>
          <w:szCs w:val="20"/>
        </w:rPr>
        <w:t xml:space="preserve">. </w:t>
      </w:r>
    </w:p>
    <w:p w14:paraId="485248B9" w14:textId="77777777" w:rsidR="00D87132" w:rsidRPr="006C2093" w:rsidRDefault="00D87132" w:rsidP="00710441">
      <w:pPr>
        <w:shd w:val="clear" w:color="auto" w:fill="FFFFFF"/>
        <w:spacing w:line="360" w:lineRule="auto"/>
        <w:rPr>
          <w:rFonts w:ascii="Verdana" w:hAnsi="Verdana" w:cs="Arial"/>
          <w:color w:val="000000"/>
          <w:sz w:val="20"/>
          <w:szCs w:val="20"/>
        </w:rPr>
      </w:pPr>
    </w:p>
    <w:p w14:paraId="3A27EABC" w14:textId="3CFBC92A" w:rsidR="00A9531A" w:rsidRPr="006C2093" w:rsidRDefault="0075607A" w:rsidP="00710441">
      <w:pPr>
        <w:shd w:val="clear" w:color="auto" w:fill="FFFFFF"/>
        <w:spacing w:line="360" w:lineRule="auto"/>
        <w:rPr>
          <w:rFonts w:ascii="Verdana" w:hAnsi="Verdana" w:cs="Arial"/>
          <w:color w:val="000000"/>
          <w:sz w:val="20"/>
          <w:szCs w:val="20"/>
        </w:rPr>
      </w:pPr>
      <w:r w:rsidRPr="006C2093">
        <w:rPr>
          <w:rFonts w:ascii="Verdana" w:hAnsi="Verdana" w:cs="Arial"/>
          <w:color w:val="000000"/>
          <w:sz w:val="20"/>
          <w:szCs w:val="20"/>
        </w:rPr>
        <w:t>“</w:t>
      </w:r>
      <w:r w:rsidR="00070623" w:rsidRPr="006C2093">
        <w:rPr>
          <w:rFonts w:ascii="Verdana" w:hAnsi="Verdana" w:cs="Arial"/>
          <w:color w:val="000000"/>
          <w:sz w:val="20"/>
          <w:szCs w:val="20"/>
        </w:rPr>
        <w:t>AMOREM, and the communities it serves, is so fortunate to have William,”</w:t>
      </w:r>
      <w:r w:rsidR="001700C9" w:rsidRPr="006C2093">
        <w:rPr>
          <w:rFonts w:ascii="Verdana" w:hAnsi="Verdana" w:cs="Arial"/>
          <w:color w:val="000000"/>
          <w:sz w:val="20"/>
          <w:szCs w:val="20"/>
        </w:rPr>
        <w:t xml:space="preserve"> McFalls</w:t>
      </w:r>
      <w:r w:rsidR="00686A2B" w:rsidRPr="006C2093">
        <w:rPr>
          <w:rFonts w:ascii="Verdana" w:hAnsi="Verdana" w:cs="Arial"/>
          <w:color w:val="000000"/>
          <w:sz w:val="20"/>
          <w:szCs w:val="20"/>
        </w:rPr>
        <w:t xml:space="preserve"> said</w:t>
      </w:r>
      <w:r w:rsidR="001700C9" w:rsidRPr="006C2093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3D3809" w:rsidRPr="006C2093">
        <w:rPr>
          <w:rFonts w:ascii="Verdana" w:hAnsi="Verdana" w:cs="Arial"/>
          <w:color w:val="000000"/>
          <w:sz w:val="20"/>
          <w:szCs w:val="20"/>
        </w:rPr>
        <w:t>“</w:t>
      </w:r>
      <w:r w:rsidR="00070623" w:rsidRPr="006C2093">
        <w:rPr>
          <w:rFonts w:ascii="Verdana" w:hAnsi="Verdana" w:cs="Arial"/>
          <w:color w:val="000000"/>
          <w:sz w:val="20"/>
          <w:szCs w:val="20"/>
        </w:rPr>
        <w:t xml:space="preserve">His </w:t>
      </w:r>
      <w:r w:rsidR="006C2093">
        <w:rPr>
          <w:rFonts w:ascii="Verdana" w:hAnsi="Verdana" w:cs="Arial"/>
          <w:color w:val="000000"/>
          <w:sz w:val="20"/>
          <w:szCs w:val="20"/>
        </w:rPr>
        <w:t>mission-driven</w:t>
      </w:r>
      <w:r w:rsidR="00070623" w:rsidRPr="006C2093">
        <w:rPr>
          <w:rFonts w:ascii="Verdana" w:hAnsi="Verdana" w:cs="Arial"/>
          <w:color w:val="000000"/>
          <w:sz w:val="20"/>
          <w:szCs w:val="20"/>
        </w:rPr>
        <w:t xml:space="preserve"> approach to his role and respect for diversity and religious knowledge will prove to be a major asset to those he collaborates with.</w:t>
      </w:r>
      <w:r w:rsidR="006C2093">
        <w:rPr>
          <w:rFonts w:ascii="Verdana" w:hAnsi="Verdana" w:cs="Arial"/>
          <w:color w:val="000000"/>
          <w:sz w:val="20"/>
          <w:szCs w:val="20"/>
        </w:rPr>
        <w:t>”</w:t>
      </w:r>
    </w:p>
    <w:p w14:paraId="72703B0D" w14:textId="77777777" w:rsidR="005E69B5" w:rsidRPr="006C2093" w:rsidRDefault="005E69B5" w:rsidP="00710441">
      <w:pPr>
        <w:shd w:val="clear" w:color="auto" w:fill="FFFFFF"/>
        <w:spacing w:line="360" w:lineRule="auto"/>
        <w:rPr>
          <w:rStyle w:val="A2"/>
          <w:rFonts w:ascii="Verdana" w:hAnsi="Verdana" w:cs="Arial"/>
          <w:sz w:val="20"/>
          <w:szCs w:val="20"/>
        </w:rPr>
      </w:pPr>
    </w:p>
    <w:p w14:paraId="39C7FCED" w14:textId="0C7C0B4D" w:rsidR="00AE3209" w:rsidRPr="006C2093" w:rsidRDefault="00AE5000" w:rsidP="00710441">
      <w:pPr>
        <w:rPr>
          <w:rFonts w:ascii="Verdana" w:hAnsi="Verdana"/>
          <w:sz w:val="20"/>
          <w:szCs w:val="20"/>
          <w:rPrChange w:id="8" w:author="Molly Fitzgerald" w:date="2024-01-10T09:02:00Z">
            <w:rPr/>
          </w:rPrChange>
        </w:rPr>
      </w:pPr>
      <w:r w:rsidRPr="006C2093">
        <w:rPr>
          <w:rStyle w:val="A2"/>
          <w:rFonts w:ascii="Verdana" w:hAnsi="Verdana" w:cs="Arial"/>
          <w:sz w:val="20"/>
          <w:szCs w:val="20"/>
        </w:rPr>
        <w:t xml:space="preserve">For more than 40 years, AMOREM has proudly served as your local, non-profit hospice provider. </w:t>
      </w:r>
      <w:r w:rsidR="00C33A35" w:rsidRPr="006C2093">
        <w:rPr>
          <w:rStyle w:val="A2"/>
          <w:rFonts w:ascii="Verdana" w:hAnsi="Verdana" w:cs="Arial"/>
          <w:sz w:val="20"/>
          <w:szCs w:val="20"/>
        </w:rPr>
        <w:t xml:space="preserve">To learn more about AMOREM </w:t>
      </w:r>
      <w:r w:rsidR="00930EBF" w:rsidRPr="006C2093">
        <w:rPr>
          <w:rStyle w:val="A2"/>
          <w:rFonts w:ascii="Verdana" w:hAnsi="Verdana" w:cs="Arial"/>
          <w:sz w:val="20"/>
          <w:szCs w:val="20"/>
        </w:rPr>
        <w:t xml:space="preserve">services and opportunities, visit </w:t>
      </w:r>
      <w:r w:rsidR="0040500C" w:rsidRPr="006C2093">
        <w:rPr>
          <w:rFonts w:ascii="Verdana" w:hAnsi="Verdana"/>
          <w:sz w:val="20"/>
          <w:szCs w:val="20"/>
          <w:rPrChange w:id="9" w:author="Molly Fitzgerald" w:date="2024-01-10T09:02:00Z">
            <w:rPr/>
          </w:rPrChange>
        </w:rPr>
        <w:fldChar w:fldCharType="begin"/>
      </w:r>
      <w:r w:rsidR="0040500C" w:rsidRPr="006C2093">
        <w:rPr>
          <w:rFonts w:ascii="Verdana" w:hAnsi="Verdana"/>
          <w:sz w:val="20"/>
          <w:szCs w:val="20"/>
          <w:rPrChange w:id="10" w:author="Molly Fitzgerald" w:date="2024-01-10T09:02:00Z">
            <w:rPr/>
          </w:rPrChange>
        </w:rPr>
        <w:instrText>HYPERLINK "http://www.amoremsupport.org/volunteer"</w:instrText>
      </w:r>
      <w:r w:rsidR="0040500C" w:rsidRPr="006C2093">
        <w:rPr>
          <w:rFonts w:ascii="Verdana" w:hAnsi="Verdana"/>
          <w:sz w:val="20"/>
          <w:szCs w:val="20"/>
          <w:rPrChange w:id="11" w:author="Molly Fitzgerald" w:date="2024-01-10T09:02:00Z">
            <w:rPr/>
          </w:rPrChange>
        </w:rPr>
      </w:r>
      <w:r w:rsidR="0040500C" w:rsidRPr="006C2093">
        <w:rPr>
          <w:rFonts w:ascii="Verdana" w:hAnsi="Verdana"/>
          <w:sz w:val="20"/>
          <w:szCs w:val="20"/>
          <w:rPrChange w:id="12" w:author="Molly Fitzgerald" w:date="2024-01-10T09:02:00Z">
            <w:rPr/>
          </w:rPrChange>
        </w:rPr>
        <w:fldChar w:fldCharType="separate"/>
      </w:r>
      <w:r w:rsidR="00710441" w:rsidRPr="006C2093">
        <w:rPr>
          <w:rStyle w:val="Hyperlink"/>
          <w:rFonts w:ascii="Verdana" w:hAnsi="Verdana" w:cs="Arial"/>
          <w:sz w:val="20"/>
          <w:szCs w:val="20"/>
        </w:rPr>
        <w:t>www.amoremsupport.org</w:t>
      </w:r>
      <w:r w:rsidR="0040500C" w:rsidRPr="006C2093">
        <w:rPr>
          <w:rStyle w:val="Hyperlink"/>
          <w:rFonts w:ascii="Verdana" w:hAnsi="Verdana" w:cs="Arial"/>
          <w:sz w:val="20"/>
          <w:szCs w:val="20"/>
        </w:rPr>
        <w:fldChar w:fldCharType="end"/>
      </w:r>
    </w:p>
    <w:sectPr w:rsidR="00AE3209" w:rsidRPr="006C2093" w:rsidSect="0090179D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20D3" w14:textId="77777777" w:rsidR="0090179D" w:rsidRDefault="0090179D" w:rsidP="00485888">
      <w:r>
        <w:separator/>
      </w:r>
    </w:p>
  </w:endnote>
  <w:endnote w:type="continuationSeparator" w:id="0">
    <w:p w14:paraId="111603A6" w14:textId="77777777" w:rsidR="0090179D" w:rsidRDefault="0090179D" w:rsidP="0048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AD13" w14:textId="7CAD5E34" w:rsidR="00F869EA" w:rsidRDefault="001334E4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064909" wp14:editId="67CC477F">
          <wp:simplePos x="0" y="0"/>
          <wp:positionH relativeFrom="page">
            <wp:align>left</wp:align>
          </wp:positionH>
          <wp:positionV relativeFrom="paragraph">
            <wp:posOffset>13335</wp:posOffset>
          </wp:positionV>
          <wp:extent cx="7836408" cy="1152144"/>
          <wp:effectExtent l="0" t="0" r="0" b="0"/>
          <wp:wrapTight wrapText="bothSides">
            <wp:wrapPolygon edited="0">
              <wp:start x="0" y="0"/>
              <wp:lineTo x="0" y="21076"/>
              <wp:lineTo x="21530" y="21076"/>
              <wp:lineTo x="21530" y="0"/>
              <wp:lineTo x="0" y="0"/>
            </wp:wrapPolygon>
          </wp:wrapTight>
          <wp:docPr id="1" name="Picture 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152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B5E16D" w14:textId="20807FA3" w:rsidR="00485888" w:rsidRDefault="00485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84E4" w14:textId="77777777" w:rsidR="0090179D" w:rsidRDefault="0090179D" w:rsidP="00485888">
      <w:r>
        <w:separator/>
      </w:r>
    </w:p>
  </w:footnote>
  <w:footnote w:type="continuationSeparator" w:id="0">
    <w:p w14:paraId="1948BB75" w14:textId="77777777" w:rsidR="0090179D" w:rsidRDefault="0090179D" w:rsidP="0048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179A" w14:textId="241A56CD" w:rsidR="00485888" w:rsidRDefault="00F869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80B963" wp14:editId="4F8577FF">
          <wp:simplePos x="0" y="0"/>
          <wp:positionH relativeFrom="column">
            <wp:posOffset>-771525</wp:posOffset>
          </wp:positionH>
          <wp:positionV relativeFrom="paragraph">
            <wp:posOffset>-428625</wp:posOffset>
          </wp:positionV>
          <wp:extent cx="7507224" cy="1764792"/>
          <wp:effectExtent l="0" t="0" r="0" b="6985"/>
          <wp:wrapTight wrapText="bothSides">
            <wp:wrapPolygon edited="0">
              <wp:start x="0" y="0"/>
              <wp:lineTo x="0" y="21452"/>
              <wp:lineTo x="21542" y="21452"/>
              <wp:lineTo x="21542" y="0"/>
              <wp:lineTo x="0" y="0"/>
            </wp:wrapPolygon>
          </wp:wrapTight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224" cy="1764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lly Fitzgerald">
    <w15:presenceInfo w15:providerId="AD" w15:userId="S::mfitzgerald@amoremsupport.org::2fb3daca-d5cb-4c06-ba3e-527b146ecd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7B"/>
    <w:rsid w:val="00005FB6"/>
    <w:rsid w:val="00070623"/>
    <w:rsid w:val="00086121"/>
    <w:rsid w:val="000A4AF8"/>
    <w:rsid w:val="001334E4"/>
    <w:rsid w:val="00137D28"/>
    <w:rsid w:val="001700C9"/>
    <w:rsid w:val="001D4F62"/>
    <w:rsid w:val="00201E36"/>
    <w:rsid w:val="00221ACC"/>
    <w:rsid w:val="00281B06"/>
    <w:rsid w:val="00351728"/>
    <w:rsid w:val="0036100E"/>
    <w:rsid w:val="00363358"/>
    <w:rsid w:val="003A4AF6"/>
    <w:rsid w:val="003D3809"/>
    <w:rsid w:val="003D6E89"/>
    <w:rsid w:val="003F47AD"/>
    <w:rsid w:val="003F5432"/>
    <w:rsid w:val="0040500C"/>
    <w:rsid w:val="00431F93"/>
    <w:rsid w:val="00434FC9"/>
    <w:rsid w:val="00447B88"/>
    <w:rsid w:val="00457B79"/>
    <w:rsid w:val="00474D40"/>
    <w:rsid w:val="00480904"/>
    <w:rsid w:val="00485888"/>
    <w:rsid w:val="00503B3D"/>
    <w:rsid w:val="005139BF"/>
    <w:rsid w:val="005E69B5"/>
    <w:rsid w:val="0066287B"/>
    <w:rsid w:val="00686A2B"/>
    <w:rsid w:val="006C2093"/>
    <w:rsid w:val="00710441"/>
    <w:rsid w:val="0075607A"/>
    <w:rsid w:val="00782FB6"/>
    <w:rsid w:val="007913F4"/>
    <w:rsid w:val="007956E5"/>
    <w:rsid w:val="00897374"/>
    <w:rsid w:val="0090179D"/>
    <w:rsid w:val="009138ED"/>
    <w:rsid w:val="00913E00"/>
    <w:rsid w:val="00930EBF"/>
    <w:rsid w:val="0096089E"/>
    <w:rsid w:val="0099314E"/>
    <w:rsid w:val="009C21FC"/>
    <w:rsid w:val="009F22E5"/>
    <w:rsid w:val="009F55AD"/>
    <w:rsid w:val="00A425CA"/>
    <w:rsid w:val="00A712FE"/>
    <w:rsid w:val="00A9531A"/>
    <w:rsid w:val="00AC4438"/>
    <w:rsid w:val="00AE3209"/>
    <w:rsid w:val="00AE5000"/>
    <w:rsid w:val="00B37D91"/>
    <w:rsid w:val="00B71C13"/>
    <w:rsid w:val="00BD319A"/>
    <w:rsid w:val="00BE6B1F"/>
    <w:rsid w:val="00C33A35"/>
    <w:rsid w:val="00C40AEA"/>
    <w:rsid w:val="00C53EBD"/>
    <w:rsid w:val="00C60048"/>
    <w:rsid w:val="00CD7E05"/>
    <w:rsid w:val="00D234AF"/>
    <w:rsid w:val="00D331FA"/>
    <w:rsid w:val="00D87132"/>
    <w:rsid w:val="00D9604E"/>
    <w:rsid w:val="00DA14A6"/>
    <w:rsid w:val="00DF76E5"/>
    <w:rsid w:val="00E30793"/>
    <w:rsid w:val="00E81A60"/>
    <w:rsid w:val="00EB0459"/>
    <w:rsid w:val="00EB57C0"/>
    <w:rsid w:val="00F869EA"/>
    <w:rsid w:val="00FA2802"/>
    <w:rsid w:val="00F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0DC66"/>
  <w15:chartTrackingRefBased/>
  <w15:docId w15:val="{47B6271D-140E-423E-9A58-0A01D8DD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41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441"/>
    <w:rPr>
      <w:color w:val="0000FF"/>
      <w:u w:val="single"/>
    </w:rPr>
  </w:style>
  <w:style w:type="character" w:customStyle="1" w:styleId="A2">
    <w:name w:val="A2"/>
    <w:uiPriority w:val="99"/>
    <w:rsid w:val="00710441"/>
    <w:rPr>
      <w:rFonts w:ascii="Wingdings" w:hAnsi="Wingdings" w:cs="Wingdings" w:hint="default"/>
      <w:color w:val="000000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485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88"/>
    <w:rPr>
      <w:rFonts w:ascii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5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88"/>
    <w:rPr>
      <w:rFonts w:ascii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A712FE"/>
    <w:pPr>
      <w:spacing w:after="0" w:line="240" w:lineRule="auto"/>
    </w:pPr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2346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Farmer</dc:creator>
  <cp:keywords/>
  <dc:description/>
  <cp:lastModifiedBy>Molly Fitzgerald</cp:lastModifiedBy>
  <cp:revision>3</cp:revision>
  <dcterms:created xsi:type="dcterms:W3CDTF">2024-01-10T14:18:00Z</dcterms:created>
  <dcterms:modified xsi:type="dcterms:W3CDTF">2024-01-10T14:19:00Z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bba66f9bd71da9825b32b3fce447bf5b2e358aa58bcf1424b6c0998f3ddaa919</vt:lpwstr>
  </property>
</Properties>
</file>