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748D" w14:textId="6A6E007D" w:rsidR="000110D7" w:rsidRPr="00286CF8" w:rsidRDefault="0033465D">
      <w:pPr>
        <w:rPr>
          <w:rFonts w:asciiTheme="minorHAnsi" w:hAnsiTheme="minorHAnsi"/>
        </w:rPr>
      </w:pPr>
      <w:r>
        <w:rPr>
          <w:rFonts w:asciiTheme="minorHAnsi" w:hAnsiTheme="minorHAnsi"/>
          <w:noProof/>
        </w:rPr>
        <w:drawing>
          <wp:inline distT="0" distB="0" distL="0" distR="0" wp14:anchorId="1915B1E0" wp14:editId="586262F7">
            <wp:extent cx="1828800" cy="450427"/>
            <wp:effectExtent l="0" t="0" r="0" b="698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1"/>
                    <a:stretch>
                      <a:fillRect/>
                    </a:stretch>
                  </pic:blipFill>
                  <pic:spPr>
                    <a:xfrm>
                      <a:off x="0" y="0"/>
                      <a:ext cx="1828800" cy="450427"/>
                    </a:xfrm>
                    <a:prstGeom prst="rect">
                      <a:avLst/>
                    </a:prstGeom>
                  </pic:spPr>
                </pic:pic>
              </a:graphicData>
            </a:graphic>
          </wp:inline>
        </w:drawing>
      </w:r>
    </w:p>
    <w:tbl>
      <w:tblPr>
        <w:tblW w:w="0" w:type="auto"/>
        <w:tblCellMar>
          <w:left w:w="0" w:type="dxa"/>
          <w:right w:w="0" w:type="dxa"/>
        </w:tblCellMar>
        <w:tblLook w:val="0000" w:firstRow="0" w:lastRow="0" w:firstColumn="0" w:lastColumn="0" w:noHBand="0" w:noVBand="0"/>
      </w:tblPr>
      <w:tblGrid>
        <w:gridCol w:w="8640"/>
      </w:tblGrid>
      <w:tr w:rsidR="000110D7" w:rsidRPr="00672255" w14:paraId="4727E3F1" w14:textId="77777777">
        <w:tc>
          <w:tcPr>
            <w:tcW w:w="8856" w:type="dxa"/>
            <w:tcMar>
              <w:top w:w="0" w:type="dxa"/>
              <w:left w:w="108" w:type="dxa"/>
              <w:bottom w:w="0" w:type="dxa"/>
              <w:right w:w="108" w:type="dxa"/>
            </w:tcMar>
          </w:tcPr>
          <w:p w14:paraId="3656F8ED" w14:textId="77777777" w:rsidR="000110D7" w:rsidRPr="00672255" w:rsidRDefault="000110D7">
            <w:pPr>
              <w:rPr>
                <w:rFonts w:asciiTheme="minorHAnsi" w:hAnsiTheme="minorHAnsi" w:cstheme="minorHAnsi"/>
                <w:color w:val="000080"/>
                <w:sz w:val="22"/>
                <w:szCs w:val="22"/>
              </w:rPr>
            </w:pPr>
          </w:p>
          <w:p w14:paraId="4199DFB4" w14:textId="68EC4900" w:rsidR="000110D7" w:rsidRPr="00672255" w:rsidRDefault="004C0915">
            <w:pPr>
              <w:rPr>
                <w:rFonts w:asciiTheme="minorHAnsi" w:hAnsiTheme="minorHAnsi" w:cstheme="minorHAnsi"/>
                <w:b/>
                <w:bCs/>
                <w:sz w:val="22"/>
                <w:szCs w:val="22"/>
              </w:rPr>
            </w:pPr>
            <w:r w:rsidRPr="00672255">
              <w:rPr>
                <w:rFonts w:asciiTheme="minorHAnsi" w:hAnsiTheme="minorHAnsi" w:cstheme="minorHAnsi"/>
                <w:b/>
                <w:bCs/>
                <w:sz w:val="22"/>
                <w:szCs w:val="22"/>
              </w:rPr>
              <w:t xml:space="preserve">MEDIA </w:t>
            </w:r>
            <w:r w:rsidR="002804C9">
              <w:rPr>
                <w:rFonts w:asciiTheme="minorHAnsi" w:hAnsiTheme="minorHAnsi" w:cstheme="minorHAnsi"/>
                <w:b/>
                <w:bCs/>
                <w:sz w:val="22"/>
                <w:szCs w:val="22"/>
              </w:rPr>
              <w:t>ADVISORY</w:t>
            </w:r>
          </w:p>
        </w:tc>
      </w:tr>
    </w:tbl>
    <w:p w14:paraId="60606F70" w14:textId="77777777" w:rsidR="000110D7" w:rsidRPr="00672255" w:rsidRDefault="000110D7" w:rsidP="000110D7">
      <w:pPr>
        <w:rPr>
          <w:rFonts w:asciiTheme="minorHAnsi" w:hAnsiTheme="minorHAnsi" w:cstheme="minorHAnsi"/>
          <w:color w:val="000080"/>
          <w:sz w:val="22"/>
          <w:szCs w:val="22"/>
        </w:rPr>
      </w:pPr>
    </w:p>
    <w:tbl>
      <w:tblPr>
        <w:tblW w:w="9630" w:type="dxa"/>
        <w:tblCellMar>
          <w:left w:w="0" w:type="dxa"/>
          <w:right w:w="0" w:type="dxa"/>
        </w:tblCellMar>
        <w:tblLook w:val="0000" w:firstRow="0" w:lastRow="0" w:firstColumn="0" w:lastColumn="0" w:noHBand="0" w:noVBand="0"/>
      </w:tblPr>
      <w:tblGrid>
        <w:gridCol w:w="4068"/>
        <w:gridCol w:w="4572"/>
        <w:gridCol w:w="990"/>
      </w:tblGrid>
      <w:tr w:rsidR="00FC40BD" w:rsidRPr="00672255" w14:paraId="54B8E30C" w14:textId="77777777" w:rsidTr="793DBC64">
        <w:trPr>
          <w:trHeight w:val="300"/>
        </w:trPr>
        <w:tc>
          <w:tcPr>
            <w:tcW w:w="4068" w:type="dxa"/>
            <w:tcMar>
              <w:top w:w="0" w:type="dxa"/>
              <w:left w:w="108" w:type="dxa"/>
              <w:bottom w:w="0" w:type="dxa"/>
              <w:right w:w="108" w:type="dxa"/>
            </w:tcMar>
          </w:tcPr>
          <w:p w14:paraId="6EA00230" w14:textId="77777777" w:rsidR="00FC40BD" w:rsidRPr="00672255" w:rsidRDefault="0E1C2A86" w:rsidP="793DBC64">
            <w:pPr>
              <w:ind w:right="720"/>
              <w:rPr>
                <w:rFonts w:asciiTheme="minorHAnsi" w:hAnsiTheme="minorHAnsi" w:cstheme="minorBidi"/>
                <w:sz w:val="22"/>
                <w:szCs w:val="22"/>
              </w:rPr>
            </w:pPr>
            <w:r w:rsidRPr="793DBC64">
              <w:rPr>
                <w:rFonts w:asciiTheme="minorHAnsi" w:hAnsiTheme="minorHAnsi" w:cstheme="minorBidi"/>
                <w:sz w:val="22"/>
                <w:szCs w:val="22"/>
              </w:rPr>
              <w:t>Delta Dental of Iowa</w:t>
            </w:r>
          </w:p>
          <w:p w14:paraId="0B80D7DD" w14:textId="77777777" w:rsidR="00FC40BD" w:rsidRPr="00672255" w:rsidRDefault="00FC40BD" w:rsidP="000110D7">
            <w:pPr>
              <w:ind w:right="720"/>
              <w:rPr>
                <w:rFonts w:asciiTheme="minorHAnsi" w:hAnsiTheme="minorHAnsi" w:cstheme="minorHAnsi"/>
                <w:sz w:val="22"/>
                <w:szCs w:val="22"/>
              </w:rPr>
            </w:pPr>
            <w:r w:rsidRPr="00672255">
              <w:rPr>
                <w:rFonts w:asciiTheme="minorHAnsi" w:hAnsiTheme="minorHAnsi" w:cstheme="minorHAnsi"/>
                <w:sz w:val="22"/>
                <w:szCs w:val="22"/>
              </w:rPr>
              <w:t xml:space="preserve">9000 </w:t>
            </w:r>
            <w:proofErr w:type="spellStart"/>
            <w:r w:rsidRPr="00672255">
              <w:rPr>
                <w:rFonts w:asciiTheme="minorHAnsi" w:hAnsiTheme="minorHAnsi" w:cstheme="minorHAnsi"/>
                <w:sz w:val="22"/>
                <w:szCs w:val="22"/>
              </w:rPr>
              <w:t>Northpark</w:t>
            </w:r>
            <w:proofErr w:type="spellEnd"/>
            <w:r w:rsidRPr="00672255">
              <w:rPr>
                <w:rFonts w:asciiTheme="minorHAnsi" w:hAnsiTheme="minorHAnsi" w:cstheme="minorHAnsi"/>
                <w:sz w:val="22"/>
                <w:szCs w:val="22"/>
              </w:rPr>
              <w:t xml:space="preserve"> Drive</w:t>
            </w:r>
          </w:p>
          <w:p w14:paraId="136124D4" w14:textId="62E06742" w:rsidR="578F655F" w:rsidRDefault="578F655F" w:rsidP="0105FE73">
            <w:pPr>
              <w:ind w:right="720"/>
              <w:rPr>
                <w:rFonts w:asciiTheme="minorHAnsi" w:hAnsiTheme="minorHAnsi" w:cstheme="minorBidi"/>
                <w:sz w:val="22"/>
                <w:szCs w:val="22"/>
              </w:rPr>
            </w:pPr>
            <w:r w:rsidRPr="0105FE73">
              <w:rPr>
                <w:rFonts w:asciiTheme="minorHAnsi" w:hAnsiTheme="minorHAnsi" w:cstheme="minorBidi"/>
                <w:sz w:val="22"/>
                <w:szCs w:val="22"/>
              </w:rPr>
              <w:t>Johnston, IA 50131</w:t>
            </w:r>
          </w:p>
          <w:p w14:paraId="56C75160" w14:textId="01BE5C64" w:rsidR="00FC40BD" w:rsidRPr="00672255" w:rsidRDefault="00FC40BD" w:rsidP="00FB7FD3">
            <w:pPr>
              <w:ind w:right="720"/>
              <w:rPr>
                <w:rFonts w:asciiTheme="minorHAnsi" w:hAnsiTheme="minorHAnsi" w:cstheme="minorHAnsi"/>
                <w:sz w:val="22"/>
                <w:szCs w:val="22"/>
              </w:rPr>
            </w:pPr>
            <w:r w:rsidRPr="00672255">
              <w:rPr>
                <w:rFonts w:asciiTheme="minorHAnsi" w:hAnsiTheme="minorHAnsi" w:cstheme="minorHAnsi"/>
                <w:sz w:val="22"/>
                <w:szCs w:val="22"/>
              </w:rPr>
              <w:t>515-261-5500</w:t>
            </w:r>
          </w:p>
        </w:tc>
        <w:tc>
          <w:tcPr>
            <w:tcW w:w="5562" w:type="dxa"/>
            <w:gridSpan w:val="2"/>
            <w:tcMar>
              <w:top w:w="0" w:type="dxa"/>
              <w:left w:w="108" w:type="dxa"/>
              <w:bottom w:w="0" w:type="dxa"/>
              <w:right w:w="108" w:type="dxa"/>
            </w:tcMar>
          </w:tcPr>
          <w:p w14:paraId="3789AA2A" w14:textId="77777777" w:rsidR="00FC40BD" w:rsidRPr="00672255" w:rsidRDefault="00FC40BD" w:rsidP="00FC40BD">
            <w:pPr>
              <w:ind w:right="-108"/>
              <w:jc w:val="right"/>
              <w:rPr>
                <w:rFonts w:asciiTheme="minorHAnsi" w:hAnsiTheme="minorHAnsi" w:cstheme="minorHAnsi"/>
                <w:b/>
                <w:bCs/>
                <w:sz w:val="22"/>
                <w:szCs w:val="22"/>
              </w:rPr>
            </w:pPr>
            <w:r w:rsidRPr="00672255">
              <w:rPr>
                <w:rFonts w:asciiTheme="minorHAnsi" w:hAnsiTheme="minorHAnsi" w:cstheme="minorHAnsi"/>
                <w:b/>
                <w:bCs/>
                <w:sz w:val="22"/>
                <w:szCs w:val="22"/>
              </w:rPr>
              <w:t xml:space="preserve">Contact: </w:t>
            </w:r>
          </w:p>
          <w:p w14:paraId="3751E261" w14:textId="77777777" w:rsidR="00FC40BD" w:rsidRPr="00672255" w:rsidRDefault="00FC40BD" w:rsidP="00FC40BD">
            <w:pPr>
              <w:ind w:right="-108"/>
              <w:jc w:val="right"/>
              <w:rPr>
                <w:rFonts w:asciiTheme="minorHAnsi" w:hAnsiTheme="minorHAnsi" w:cstheme="minorHAnsi"/>
                <w:sz w:val="22"/>
                <w:szCs w:val="22"/>
              </w:rPr>
            </w:pPr>
            <w:r w:rsidRPr="00672255">
              <w:rPr>
                <w:rFonts w:asciiTheme="minorHAnsi" w:hAnsiTheme="minorHAnsi" w:cstheme="minorHAnsi"/>
                <w:sz w:val="22"/>
                <w:szCs w:val="22"/>
              </w:rPr>
              <w:t xml:space="preserve">Jill </w:t>
            </w:r>
            <w:r w:rsidR="009A7246" w:rsidRPr="00672255">
              <w:rPr>
                <w:rFonts w:asciiTheme="minorHAnsi" w:hAnsiTheme="minorHAnsi" w:cstheme="minorHAnsi"/>
                <w:sz w:val="22"/>
                <w:szCs w:val="22"/>
              </w:rPr>
              <w:t>Feilmeier</w:t>
            </w:r>
          </w:p>
          <w:p w14:paraId="5B6663E6" w14:textId="77777777" w:rsidR="002314C5" w:rsidRPr="00672255" w:rsidRDefault="002314C5" w:rsidP="00FC40BD">
            <w:pPr>
              <w:ind w:right="-108"/>
              <w:jc w:val="right"/>
              <w:rPr>
                <w:rFonts w:asciiTheme="minorHAnsi" w:hAnsiTheme="minorHAnsi" w:cstheme="minorHAnsi"/>
                <w:sz w:val="22"/>
                <w:szCs w:val="22"/>
              </w:rPr>
            </w:pPr>
            <w:r w:rsidRPr="00672255">
              <w:rPr>
                <w:rFonts w:asciiTheme="minorHAnsi" w:hAnsiTheme="minorHAnsi" w:cstheme="minorHAnsi"/>
                <w:sz w:val="22"/>
                <w:szCs w:val="22"/>
              </w:rPr>
              <w:t xml:space="preserve">Corporate Communications Director </w:t>
            </w:r>
          </w:p>
          <w:p w14:paraId="02136565" w14:textId="23C408D9" w:rsidR="00FC40BD" w:rsidRPr="00672255" w:rsidRDefault="00FC40BD" w:rsidP="00FC40BD">
            <w:pPr>
              <w:ind w:right="-108"/>
              <w:jc w:val="right"/>
              <w:rPr>
                <w:rFonts w:asciiTheme="minorHAnsi" w:hAnsiTheme="minorHAnsi" w:cstheme="minorHAnsi"/>
                <w:sz w:val="22"/>
                <w:szCs w:val="22"/>
              </w:rPr>
            </w:pPr>
            <w:r w:rsidRPr="00672255">
              <w:rPr>
                <w:rFonts w:asciiTheme="minorHAnsi" w:hAnsiTheme="minorHAnsi" w:cstheme="minorHAnsi"/>
                <w:sz w:val="22"/>
                <w:szCs w:val="22"/>
              </w:rPr>
              <w:t>515-261-5526</w:t>
            </w:r>
          </w:p>
          <w:p w14:paraId="4910131F" w14:textId="7601FD63" w:rsidR="0105FE73" w:rsidRDefault="0105FE73" w:rsidP="0105FE73">
            <w:pPr>
              <w:ind w:right="-108"/>
              <w:jc w:val="right"/>
              <w:rPr>
                <w:rFonts w:asciiTheme="minorHAnsi" w:hAnsiTheme="minorHAnsi" w:cstheme="minorBidi"/>
                <w:sz w:val="22"/>
                <w:szCs w:val="22"/>
              </w:rPr>
            </w:pPr>
            <w:hyperlink r:id="rId12" w:history="1">
              <w:r w:rsidR="4604496D" w:rsidRPr="793DBC64">
                <w:rPr>
                  <w:rStyle w:val="Hyperlink"/>
                  <w:rFonts w:asciiTheme="minorHAnsi" w:hAnsiTheme="minorHAnsi" w:cstheme="minorBidi"/>
                  <w:sz w:val="22"/>
                  <w:szCs w:val="22"/>
                </w:rPr>
                <w:t>jfeilmeier@deltadentalia.com</w:t>
              </w:r>
            </w:hyperlink>
            <w:r w:rsidR="7406BF2B" w:rsidRPr="793DBC64">
              <w:rPr>
                <w:rFonts w:asciiTheme="minorHAnsi" w:hAnsiTheme="minorHAnsi" w:cstheme="minorBidi"/>
                <w:sz w:val="22"/>
                <w:szCs w:val="22"/>
              </w:rPr>
              <w:t xml:space="preserve"> </w:t>
            </w:r>
          </w:p>
          <w:p w14:paraId="7C30EF30" w14:textId="64D059CE" w:rsidR="793DBC64" w:rsidRDefault="793DBC64" w:rsidP="793DBC64">
            <w:pPr>
              <w:ind w:right="-108"/>
              <w:jc w:val="right"/>
              <w:rPr>
                <w:rFonts w:asciiTheme="minorHAnsi" w:hAnsiTheme="minorHAnsi" w:cstheme="minorBidi"/>
                <w:sz w:val="22"/>
                <w:szCs w:val="22"/>
              </w:rPr>
            </w:pPr>
          </w:p>
          <w:p w14:paraId="2B2AFB80" w14:textId="71180D61" w:rsidR="1177B048" w:rsidRDefault="1177B048" w:rsidP="793DBC64">
            <w:pPr>
              <w:ind w:right="-108"/>
              <w:jc w:val="right"/>
              <w:rPr>
                <w:rFonts w:asciiTheme="minorHAnsi" w:hAnsiTheme="minorHAnsi" w:cstheme="minorBidi"/>
                <w:sz w:val="22"/>
                <w:szCs w:val="22"/>
              </w:rPr>
            </w:pPr>
            <w:r w:rsidRPr="793DBC64">
              <w:rPr>
                <w:rFonts w:asciiTheme="minorHAnsi" w:hAnsiTheme="minorHAnsi" w:cstheme="minorBidi"/>
                <w:b/>
                <w:bCs/>
                <w:sz w:val="22"/>
                <w:szCs w:val="22"/>
              </w:rPr>
              <w:t>Contact</w:t>
            </w:r>
            <w:r w:rsidRPr="793DBC64">
              <w:rPr>
                <w:rFonts w:asciiTheme="minorHAnsi" w:hAnsiTheme="minorHAnsi" w:cstheme="minorBidi"/>
                <w:sz w:val="22"/>
                <w:szCs w:val="22"/>
              </w:rPr>
              <w:t>:</w:t>
            </w:r>
            <w:r>
              <w:br/>
            </w:r>
            <w:r w:rsidR="775F5F03" w:rsidRPr="793DBC64">
              <w:rPr>
                <w:rFonts w:asciiTheme="minorHAnsi" w:hAnsiTheme="minorHAnsi" w:cstheme="minorBidi"/>
                <w:sz w:val="22"/>
                <w:szCs w:val="22"/>
              </w:rPr>
              <w:t>Regina Suhrbier</w:t>
            </w:r>
            <w:r>
              <w:br/>
            </w:r>
            <w:r w:rsidR="3D6AD35C" w:rsidRPr="793DBC64">
              <w:rPr>
                <w:rFonts w:asciiTheme="minorHAnsi" w:hAnsiTheme="minorHAnsi" w:cstheme="minorBidi"/>
                <w:sz w:val="22"/>
                <w:szCs w:val="22"/>
              </w:rPr>
              <w:t>Outreach Coordinator</w:t>
            </w:r>
            <w:r>
              <w:br/>
            </w:r>
            <w:r w:rsidR="000AD55C" w:rsidRPr="793DBC64">
              <w:rPr>
                <w:rFonts w:asciiTheme="minorHAnsi" w:hAnsiTheme="minorHAnsi" w:cstheme="minorBidi"/>
                <w:sz w:val="22"/>
                <w:szCs w:val="22"/>
              </w:rPr>
              <w:t>515-576-6500</w:t>
            </w:r>
            <w:r>
              <w:br/>
            </w:r>
            <w:r w:rsidR="711D9163" w:rsidRPr="793DBC64">
              <w:rPr>
                <w:rFonts w:asciiTheme="minorHAnsi" w:hAnsiTheme="minorHAnsi" w:cstheme="minorBidi"/>
                <w:sz w:val="22"/>
                <w:szCs w:val="22"/>
              </w:rPr>
              <w:t>rsuhrbier@chcfortdodge.com</w:t>
            </w:r>
          </w:p>
          <w:p w14:paraId="7F1482C0" w14:textId="22C41411" w:rsidR="793DBC64" w:rsidRDefault="793DBC64" w:rsidP="793DBC64">
            <w:pPr>
              <w:ind w:right="-108"/>
              <w:jc w:val="right"/>
              <w:rPr>
                <w:rFonts w:asciiTheme="minorHAnsi" w:hAnsiTheme="minorHAnsi" w:cstheme="minorBidi"/>
                <w:sz w:val="22"/>
                <w:szCs w:val="22"/>
              </w:rPr>
            </w:pPr>
          </w:p>
          <w:p w14:paraId="70353D64" w14:textId="19FB9D37" w:rsidR="793DBC64" w:rsidRDefault="793DBC64" w:rsidP="793DBC64">
            <w:pPr>
              <w:ind w:right="-108"/>
              <w:jc w:val="right"/>
              <w:rPr>
                <w:rFonts w:asciiTheme="minorHAnsi" w:hAnsiTheme="minorHAnsi" w:cstheme="minorBidi"/>
                <w:sz w:val="22"/>
                <w:szCs w:val="22"/>
              </w:rPr>
            </w:pPr>
          </w:p>
          <w:p w14:paraId="643808DD" w14:textId="77777777" w:rsidR="00FC40BD" w:rsidRPr="00672255" w:rsidRDefault="00FC40BD" w:rsidP="00FC40BD">
            <w:pPr>
              <w:rPr>
                <w:rFonts w:asciiTheme="minorHAnsi" w:hAnsiTheme="minorHAnsi" w:cstheme="minorHAnsi"/>
                <w:sz w:val="22"/>
                <w:szCs w:val="22"/>
              </w:rPr>
            </w:pPr>
          </w:p>
        </w:tc>
      </w:tr>
      <w:tr w:rsidR="000110D7" w:rsidRPr="004C0915" w14:paraId="52A83E2E" w14:textId="77777777" w:rsidTr="793DBC64">
        <w:trPr>
          <w:gridAfter w:val="1"/>
          <w:wAfter w:w="990" w:type="dxa"/>
          <w:trHeight w:val="300"/>
        </w:trPr>
        <w:tc>
          <w:tcPr>
            <w:tcW w:w="8640" w:type="dxa"/>
            <w:gridSpan w:val="2"/>
            <w:tcMar>
              <w:top w:w="0" w:type="dxa"/>
              <w:left w:w="108" w:type="dxa"/>
              <w:bottom w:w="0" w:type="dxa"/>
              <w:right w:w="108" w:type="dxa"/>
            </w:tcMar>
          </w:tcPr>
          <w:p w14:paraId="60B0923F" w14:textId="08493A81" w:rsidR="004C0915" w:rsidRPr="00672255" w:rsidRDefault="004C0915" w:rsidP="004C0915">
            <w:pPr>
              <w:jc w:val="center"/>
              <w:rPr>
                <w:rFonts w:asciiTheme="minorHAnsi" w:hAnsiTheme="minorHAnsi" w:cstheme="minorHAnsi"/>
                <w:b/>
                <w:caps/>
                <w:sz w:val="22"/>
                <w:szCs w:val="22"/>
              </w:rPr>
            </w:pPr>
            <w:r w:rsidRPr="00672255">
              <w:rPr>
                <w:rFonts w:asciiTheme="minorHAnsi" w:hAnsiTheme="minorHAnsi" w:cstheme="minorHAnsi"/>
                <w:b/>
                <w:caps/>
                <w:sz w:val="22"/>
                <w:szCs w:val="22"/>
              </w:rPr>
              <w:t xml:space="preserve">Hundreds of </w:t>
            </w:r>
            <w:r w:rsidR="00AC3CE5">
              <w:rPr>
                <w:rFonts w:asciiTheme="minorHAnsi" w:hAnsiTheme="minorHAnsi" w:cstheme="minorHAnsi"/>
                <w:b/>
                <w:caps/>
                <w:sz w:val="22"/>
                <w:szCs w:val="22"/>
              </w:rPr>
              <w:t xml:space="preserve">Fort Dodge </w:t>
            </w:r>
            <w:r w:rsidR="00205DE7" w:rsidRPr="00672255">
              <w:rPr>
                <w:rFonts w:asciiTheme="minorHAnsi" w:hAnsiTheme="minorHAnsi" w:cstheme="minorHAnsi"/>
                <w:b/>
                <w:caps/>
                <w:sz w:val="22"/>
                <w:szCs w:val="22"/>
              </w:rPr>
              <w:t>COMMUNITY</w:t>
            </w:r>
            <w:r w:rsidRPr="00672255">
              <w:rPr>
                <w:rFonts w:asciiTheme="minorHAnsi" w:hAnsiTheme="minorHAnsi" w:cstheme="minorHAnsi"/>
                <w:b/>
                <w:caps/>
                <w:sz w:val="22"/>
                <w:szCs w:val="22"/>
              </w:rPr>
              <w:t xml:space="preserve"> Members </w:t>
            </w:r>
            <w:r w:rsidRPr="00672255">
              <w:rPr>
                <w:rFonts w:asciiTheme="minorHAnsi" w:hAnsiTheme="minorHAnsi" w:cstheme="minorHAnsi"/>
                <w:b/>
                <w:caps/>
                <w:sz w:val="22"/>
                <w:szCs w:val="22"/>
              </w:rPr>
              <w:br/>
              <w:t xml:space="preserve">to Receive </w:t>
            </w:r>
            <w:proofErr w:type="gramStart"/>
            <w:r w:rsidRPr="00672255">
              <w:rPr>
                <w:rFonts w:asciiTheme="minorHAnsi" w:hAnsiTheme="minorHAnsi" w:cstheme="minorHAnsi"/>
                <w:b/>
                <w:caps/>
                <w:sz w:val="22"/>
                <w:szCs w:val="22"/>
              </w:rPr>
              <w:t>Free Eye</w:t>
            </w:r>
            <w:proofErr w:type="gramEnd"/>
            <w:r w:rsidRPr="00672255">
              <w:rPr>
                <w:rFonts w:asciiTheme="minorHAnsi" w:hAnsiTheme="minorHAnsi" w:cstheme="minorHAnsi"/>
                <w:b/>
                <w:caps/>
                <w:sz w:val="22"/>
                <w:szCs w:val="22"/>
              </w:rPr>
              <w:t xml:space="preserve"> Exams and Glasses </w:t>
            </w:r>
          </w:p>
          <w:p w14:paraId="0D995BB3" w14:textId="5C54CDAC" w:rsidR="004C0915" w:rsidRPr="00672255" w:rsidRDefault="004C0915" w:rsidP="0105FE73">
            <w:pPr>
              <w:jc w:val="center"/>
              <w:rPr>
                <w:rFonts w:asciiTheme="minorHAnsi" w:hAnsiTheme="minorHAnsi" w:cstheme="minorBidi"/>
                <w:i/>
                <w:iCs/>
                <w:sz w:val="22"/>
                <w:szCs w:val="22"/>
              </w:rPr>
            </w:pPr>
          </w:p>
          <w:p w14:paraId="46824FBC" w14:textId="497E0F8C" w:rsidR="002E3154" w:rsidRDefault="33D024E9" w:rsidP="0105FE73">
            <w:pPr>
              <w:rPr>
                <w:rFonts w:asciiTheme="minorHAnsi" w:hAnsiTheme="minorHAnsi" w:cstheme="minorBidi"/>
                <w:color w:val="000000"/>
                <w:sz w:val="22"/>
                <w:szCs w:val="22"/>
              </w:rPr>
            </w:pPr>
            <w:r w:rsidRPr="793DBC64">
              <w:rPr>
                <w:rFonts w:asciiTheme="minorHAnsi" w:hAnsiTheme="minorHAnsi" w:cstheme="minorBidi"/>
                <w:color w:val="000000" w:themeColor="text1"/>
                <w:sz w:val="22"/>
                <w:szCs w:val="22"/>
              </w:rPr>
              <w:t>Delta Dental of Iowa Foundation in partnership with</w:t>
            </w:r>
            <w:r w:rsidR="0D55C72B" w:rsidRPr="793DBC64">
              <w:rPr>
                <w:rFonts w:asciiTheme="minorHAnsi" w:hAnsiTheme="minorHAnsi" w:cstheme="minorBidi"/>
                <w:color w:val="000000" w:themeColor="text1"/>
                <w:sz w:val="22"/>
                <w:szCs w:val="22"/>
              </w:rPr>
              <w:t xml:space="preserve"> the</w:t>
            </w:r>
            <w:r w:rsidRPr="793DBC64">
              <w:rPr>
                <w:rFonts w:asciiTheme="minorHAnsi" w:hAnsiTheme="minorHAnsi" w:cstheme="minorBidi"/>
                <w:color w:val="000000" w:themeColor="text1"/>
                <w:sz w:val="22"/>
                <w:szCs w:val="22"/>
              </w:rPr>
              <w:t xml:space="preserve"> </w:t>
            </w:r>
            <w:r w:rsidR="6C400179" w:rsidRPr="793DBC64">
              <w:rPr>
                <w:rFonts w:asciiTheme="minorHAnsi" w:hAnsiTheme="minorHAnsi" w:cstheme="minorBidi"/>
                <w:color w:val="000000" w:themeColor="text1"/>
                <w:sz w:val="22"/>
                <w:szCs w:val="22"/>
              </w:rPr>
              <w:t xml:space="preserve">Community Health Center of Fort Dodge, </w:t>
            </w:r>
            <w:r w:rsidRPr="793DBC64">
              <w:rPr>
                <w:rFonts w:asciiTheme="minorHAnsi" w:hAnsiTheme="minorHAnsi" w:cstheme="minorBidi"/>
                <w:color w:val="000000" w:themeColor="text1"/>
                <w:sz w:val="22"/>
                <w:szCs w:val="22"/>
              </w:rPr>
              <w:t>Prevent Blindness Iowa</w:t>
            </w:r>
            <w:r w:rsidR="5B116A20" w:rsidRPr="793DBC64">
              <w:rPr>
                <w:rFonts w:asciiTheme="minorHAnsi" w:hAnsiTheme="minorHAnsi" w:cstheme="minorBidi"/>
                <w:color w:val="000000" w:themeColor="text1"/>
                <w:sz w:val="22"/>
                <w:szCs w:val="22"/>
              </w:rPr>
              <w:t>,</w:t>
            </w:r>
            <w:r w:rsidRPr="793DBC64">
              <w:rPr>
                <w:rFonts w:asciiTheme="minorHAnsi" w:hAnsiTheme="minorHAnsi" w:cstheme="minorBidi"/>
                <w:color w:val="000000" w:themeColor="text1"/>
                <w:sz w:val="22"/>
                <w:szCs w:val="22"/>
              </w:rPr>
              <w:t xml:space="preserve"> and </w:t>
            </w:r>
            <w:proofErr w:type="spellStart"/>
            <w:r w:rsidRPr="793DBC64">
              <w:rPr>
                <w:rFonts w:asciiTheme="minorHAnsi" w:hAnsiTheme="minorHAnsi" w:cstheme="minorBidi"/>
                <w:color w:val="000000" w:themeColor="text1"/>
                <w:sz w:val="22"/>
                <w:szCs w:val="22"/>
              </w:rPr>
              <w:t>OneSight</w:t>
            </w:r>
            <w:proofErr w:type="spellEnd"/>
            <w:r w:rsidRPr="793DBC64">
              <w:rPr>
                <w:rFonts w:asciiTheme="minorHAnsi" w:hAnsiTheme="minorHAnsi" w:cstheme="minorBidi"/>
                <w:color w:val="000000" w:themeColor="text1"/>
                <w:sz w:val="22"/>
                <w:szCs w:val="22"/>
              </w:rPr>
              <w:t xml:space="preserve"> </w:t>
            </w:r>
            <w:proofErr w:type="spellStart"/>
            <w:r w:rsidRPr="793DBC64">
              <w:rPr>
                <w:rFonts w:asciiTheme="minorHAnsi" w:hAnsiTheme="minorHAnsi" w:cstheme="minorBidi"/>
                <w:color w:val="000000" w:themeColor="text1"/>
                <w:sz w:val="22"/>
                <w:szCs w:val="22"/>
              </w:rPr>
              <w:t>EssilorLuxottica</w:t>
            </w:r>
            <w:proofErr w:type="spellEnd"/>
            <w:r w:rsidRPr="793DBC64">
              <w:rPr>
                <w:rFonts w:asciiTheme="minorHAnsi" w:hAnsiTheme="minorHAnsi" w:cstheme="minorBidi"/>
                <w:color w:val="000000" w:themeColor="text1"/>
                <w:sz w:val="22"/>
                <w:szCs w:val="22"/>
              </w:rPr>
              <w:t xml:space="preserve"> Foundation</w:t>
            </w:r>
            <w:r w:rsidR="5B116A20" w:rsidRPr="793DBC64">
              <w:rPr>
                <w:rFonts w:asciiTheme="minorHAnsi" w:hAnsiTheme="minorHAnsi" w:cstheme="minorBidi"/>
                <w:color w:val="000000" w:themeColor="text1"/>
                <w:sz w:val="22"/>
                <w:szCs w:val="22"/>
              </w:rPr>
              <w:t xml:space="preserve"> will host a free vision clinic o</w:t>
            </w:r>
            <w:r w:rsidR="7E66F60D" w:rsidRPr="793DBC64">
              <w:rPr>
                <w:rFonts w:asciiTheme="minorHAnsi" w:hAnsiTheme="minorHAnsi" w:cstheme="minorBidi"/>
                <w:color w:val="000000" w:themeColor="text1"/>
                <w:sz w:val="22"/>
                <w:szCs w:val="22"/>
              </w:rPr>
              <w:t>n June 19 and 20</w:t>
            </w:r>
            <w:r w:rsidR="076687A1" w:rsidRPr="793DBC64">
              <w:rPr>
                <w:rFonts w:asciiTheme="minorHAnsi" w:hAnsiTheme="minorHAnsi" w:cstheme="minorBidi"/>
                <w:color w:val="000000" w:themeColor="text1"/>
                <w:sz w:val="22"/>
                <w:szCs w:val="22"/>
              </w:rPr>
              <w:t xml:space="preserve"> at Butler Elementary School. </w:t>
            </w:r>
            <w:r w:rsidRPr="793DBC64">
              <w:rPr>
                <w:rFonts w:asciiTheme="minorHAnsi" w:hAnsiTheme="minorHAnsi" w:cstheme="minorBidi"/>
                <w:color w:val="000000" w:themeColor="text1"/>
                <w:sz w:val="22"/>
                <w:szCs w:val="22"/>
              </w:rPr>
              <w:t xml:space="preserve">The clinic </w:t>
            </w:r>
            <w:r w:rsidR="6D4CC307" w:rsidRPr="793DBC64">
              <w:rPr>
                <w:rFonts w:asciiTheme="minorHAnsi" w:hAnsiTheme="minorHAnsi" w:cstheme="minorBidi"/>
                <w:sz w:val="22"/>
                <w:szCs w:val="22"/>
              </w:rPr>
              <w:t xml:space="preserve">will provide free eye exams and glasses </w:t>
            </w:r>
            <w:r w:rsidR="5F3DC60D" w:rsidRPr="793DBC64">
              <w:rPr>
                <w:rFonts w:asciiTheme="minorHAnsi" w:hAnsiTheme="minorHAnsi" w:cstheme="minorBidi"/>
                <w:sz w:val="22"/>
                <w:szCs w:val="22"/>
              </w:rPr>
              <w:t>for</w:t>
            </w:r>
            <w:r w:rsidR="6D4CC307" w:rsidRPr="793DBC64">
              <w:rPr>
                <w:rFonts w:asciiTheme="minorHAnsi" w:hAnsiTheme="minorHAnsi" w:cstheme="minorBidi"/>
                <w:sz w:val="22"/>
                <w:szCs w:val="22"/>
              </w:rPr>
              <w:t xml:space="preserve"> hundreds of adults</w:t>
            </w:r>
            <w:r w:rsidR="28F0D3A6" w:rsidRPr="793DBC64">
              <w:rPr>
                <w:rFonts w:asciiTheme="minorHAnsi" w:hAnsiTheme="minorHAnsi" w:cstheme="minorBidi"/>
                <w:sz w:val="22"/>
                <w:szCs w:val="22"/>
              </w:rPr>
              <w:t xml:space="preserve"> and children</w:t>
            </w:r>
            <w:r w:rsidR="5F3DC60D" w:rsidRPr="793DBC64">
              <w:rPr>
                <w:rFonts w:asciiTheme="minorHAnsi" w:hAnsiTheme="minorHAnsi" w:cstheme="minorBidi"/>
                <w:sz w:val="22"/>
                <w:szCs w:val="22"/>
              </w:rPr>
              <w:t>.</w:t>
            </w:r>
            <w:r w:rsidR="6D4CC307" w:rsidRPr="793DBC64">
              <w:rPr>
                <w:rFonts w:asciiTheme="minorHAnsi" w:hAnsiTheme="minorHAnsi" w:cstheme="minorBidi"/>
                <w:sz w:val="22"/>
                <w:szCs w:val="22"/>
              </w:rPr>
              <w:t xml:space="preserve"> </w:t>
            </w:r>
            <w:r w:rsidR="5BCEDD06" w:rsidRPr="793DBC64">
              <w:rPr>
                <w:rFonts w:asciiTheme="minorHAnsi" w:hAnsiTheme="minorHAnsi" w:cstheme="minorBidi"/>
                <w:color w:val="000000" w:themeColor="text1"/>
                <w:sz w:val="22"/>
                <w:szCs w:val="22"/>
              </w:rPr>
              <w:t xml:space="preserve"> </w:t>
            </w:r>
          </w:p>
          <w:p w14:paraId="76A22A63" w14:textId="77777777" w:rsidR="002E3154" w:rsidRDefault="002E3154" w:rsidP="793DBC64">
            <w:pPr>
              <w:rPr>
                <w:rFonts w:asciiTheme="minorHAnsi" w:hAnsiTheme="minorHAnsi" w:cstheme="minorBidi"/>
                <w:sz w:val="22"/>
                <w:szCs w:val="22"/>
              </w:rPr>
            </w:pPr>
          </w:p>
          <w:p w14:paraId="22DA31CF" w14:textId="5EAEE55E" w:rsidR="004C0915" w:rsidRPr="006A6177" w:rsidRDefault="004C0915" w:rsidP="006A6177">
            <w:pPr>
              <w:rPr>
                <w:rFonts w:asciiTheme="minorHAnsi" w:hAnsiTheme="minorHAnsi" w:cstheme="minorBidi"/>
                <w:sz w:val="22"/>
                <w:szCs w:val="22"/>
              </w:rPr>
            </w:pPr>
            <w:r w:rsidRPr="14C7B267">
              <w:rPr>
                <w:rFonts w:asciiTheme="minorHAnsi" w:hAnsiTheme="minorHAnsi" w:cstheme="minorBidi"/>
                <w:sz w:val="22"/>
                <w:szCs w:val="22"/>
              </w:rPr>
              <w:t xml:space="preserve">The vision clinic will address unresolved vision needs </w:t>
            </w:r>
            <w:r w:rsidR="009F17F3" w:rsidRPr="14C7B267">
              <w:rPr>
                <w:rFonts w:asciiTheme="minorHAnsi" w:hAnsiTheme="minorHAnsi" w:cstheme="minorBidi"/>
                <w:sz w:val="22"/>
                <w:szCs w:val="22"/>
              </w:rPr>
              <w:t xml:space="preserve">for adults </w:t>
            </w:r>
            <w:r w:rsidR="009F17F3">
              <w:rPr>
                <w:rFonts w:asciiTheme="minorHAnsi" w:hAnsiTheme="minorHAnsi" w:cstheme="minorHAnsi"/>
                <w:sz w:val="22"/>
                <w:szCs w:val="22"/>
              </w:rPr>
              <w:t xml:space="preserve">and children </w:t>
            </w:r>
            <w:r w:rsidR="009F17F3" w:rsidRPr="14C7B267">
              <w:rPr>
                <w:rFonts w:asciiTheme="minorHAnsi" w:hAnsiTheme="minorHAnsi" w:cstheme="minorBidi"/>
                <w:sz w:val="22"/>
                <w:szCs w:val="22"/>
              </w:rPr>
              <w:t xml:space="preserve">in </w:t>
            </w:r>
            <w:r w:rsidR="009F17F3">
              <w:rPr>
                <w:rFonts w:asciiTheme="minorHAnsi" w:hAnsiTheme="minorHAnsi" w:cstheme="minorHAnsi"/>
                <w:sz w:val="22"/>
                <w:szCs w:val="22"/>
              </w:rPr>
              <w:t>the community</w:t>
            </w:r>
            <w:r w:rsidR="009F17F3" w:rsidRPr="14C7B267">
              <w:rPr>
                <w:rFonts w:asciiTheme="minorHAnsi" w:hAnsiTheme="minorHAnsi" w:cstheme="minorBidi"/>
                <w:sz w:val="22"/>
                <w:szCs w:val="22"/>
              </w:rPr>
              <w:t xml:space="preserve"> who may otherwise lack access to </w:t>
            </w:r>
            <w:r w:rsidRPr="14C7B267">
              <w:rPr>
                <w:rFonts w:asciiTheme="minorHAnsi" w:hAnsiTheme="minorHAnsi" w:cstheme="minorBidi"/>
                <w:sz w:val="22"/>
                <w:szCs w:val="22"/>
              </w:rPr>
              <w:t>eye exams</w:t>
            </w:r>
            <w:r w:rsidR="0051623E">
              <w:rPr>
                <w:rFonts w:asciiTheme="minorHAnsi" w:hAnsiTheme="minorHAnsi" w:cstheme="minorBidi"/>
                <w:sz w:val="22"/>
                <w:szCs w:val="22"/>
              </w:rPr>
              <w:t xml:space="preserve"> </w:t>
            </w:r>
            <w:r w:rsidR="009F17F3" w:rsidRPr="14C7B267">
              <w:rPr>
                <w:rFonts w:asciiTheme="minorHAnsi" w:hAnsiTheme="minorHAnsi" w:cstheme="minorBidi"/>
                <w:sz w:val="22"/>
                <w:szCs w:val="22"/>
              </w:rPr>
              <w:t xml:space="preserve">and </w:t>
            </w:r>
            <w:r w:rsidR="009F17F3">
              <w:rPr>
                <w:rFonts w:asciiTheme="minorHAnsi" w:hAnsiTheme="minorHAnsi" w:cstheme="minorHAnsi"/>
                <w:sz w:val="22"/>
                <w:szCs w:val="22"/>
              </w:rPr>
              <w:t xml:space="preserve">prescription </w:t>
            </w:r>
            <w:r w:rsidR="009F17F3" w:rsidRPr="14C7B267">
              <w:rPr>
                <w:rFonts w:asciiTheme="minorHAnsi" w:hAnsiTheme="minorHAnsi" w:cstheme="minorBidi"/>
                <w:sz w:val="22"/>
                <w:szCs w:val="22"/>
              </w:rPr>
              <w:t xml:space="preserve">glasses. </w:t>
            </w:r>
            <w:r w:rsidRPr="00672255">
              <w:rPr>
                <w:rFonts w:asciiTheme="minorHAnsi" w:hAnsiTheme="minorHAnsi" w:cstheme="minorHAnsi"/>
                <w:sz w:val="22"/>
                <w:szCs w:val="22"/>
              </w:rPr>
              <w:t xml:space="preserve"> </w:t>
            </w:r>
          </w:p>
          <w:p w14:paraId="27B5A9CB" w14:textId="77777777" w:rsidR="004C0915" w:rsidRPr="00672255" w:rsidRDefault="004C0915" w:rsidP="004C0915">
            <w:pPr>
              <w:pBdr>
                <w:top w:val="nil"/>
                <w:left w:val="nil"/>
                <w:bottom w:val="nil"/>
                <w:right w:val="nil"/>
                <w:between w:val="nil"/>
              </w:pBdr>
              <w:rPr>
                <w:rFonts w:asciiTheme="minorHAnsi" w:hAnsiTheme="minorHAnsi" w:cstheme="minorHAnsi"/>
                <w:sz w:val="22"/>
                <w:szCs w:val="22"/>
              </w:rPr>
            </w:pPr>
          </w:p>
          <w:p w14:paraId="464B0651" w14:textId="4804BBC9" w:rsidR="00A64B25" w:rsidRDefault="0D55C72B" w:rsidP="793DBC64">
            <w:pPr>
              <w:pBdr>
                <w:top w:val="nil"/>
                <w:left w:val="nil"/>
                <w:bottom w:val="nil"/>
                <w:right w:val="nil"/>
                <w:between w:val="nil"/>
              </w:pBdr>
              <w:rPr>
                <w:rFonts w:asciiTheme="minorHAnsi" w:hAnsiTheme="minorHAnsi" w:cstheme="minorBidi"/>
                <w:sz w:val="22"/>
                <w:szCs w:val="22"/>
              </w:rPr>
            </w:pPr>
            <w:r w:rsidRPr="793DBC64">
              <w:rPr>
                <w:rFonts w:asciiTheme="minorHAnsi" w:hAnsiTheme="minorHAnsi" w:cstheme="minorBidi"/>
                <w:sz w:val="22"/>
                <w:szCs w:val="22"/>
              </w:rPr>
              <w:t xml:space="preserve">This </w:t>
            </w:r>
            <w:r w:rsidR="39F8FAAD" w:rsidRPr="793DBC64">
              <w:rPr>
                <w:rFonts w:asciiTheme="minorHAnsi" w:hAnsiTheme="minorHAnsi" w:cstheme="minorBidi"/>
                <w:sz w:val="22"/>
                <w:szCs w:val="22"/>
              </w:rPr>
              <w:t>is</w:t>
            </w:r>
            <w:r w:rsidRPr="793DBC64">
              <w:rPr>
                <w:rFonts w:asciiTheme="minorHAnsi" w:hAnsiTheme="minorHAnsi" w:cstheme="minorBidi"/>
                <w:sz w:val="22"/>
                <w:szCs w:val="22"/>
              </w:rPr>
              <w:t xml:space="preserve"> the vision clinic</w:t>
            </w:r>
            <w:r w:rsidR="14A653C0" w:rsidRPr="793DBC64">
              <w:rPr>
                <w:rFonts w:asciiTheme="minorHAnsi" w:hAnsiTheme="minorHAnsi" w:cstheme="minorBidi"/>
                <w:sz w:val="22"/>
                <w:szCs w:val="22"/>
              </w:rPr>
              <w:t>’s fif</w:t>
            </w:r>
            <w:r w:rsidR="6CA44889" w:rsidRPr="793DBC64">
              <w:rPr>
                <w:rFonts w:asciiTheme="minorHAnsi" w:hAnsiTheme="minorHAnsi" w:cstheme="minorBidi"/>
                <w:sz w:val="22"/>
                <w:szCs w:val="22"/>
              </w:rPr>
              <w:t>th year</w:t>
            </w:r>
            <w:r w:rsidRPr="793DBC64">
              <w:rPr>
                <w:rFonts w:asciiTheme="minorHAnsi" w:hAnsiTheme="minorHAnsi" w:cstheme="minorBidi"/>
                <w:sz w:val="22"/>
                <w:szCs w:val="22"/>
              </w:rPr>
              <w:t xml:space="preserve"> in Iowa and the </w:t>
            </w:r>
            <w:r w:rsidR="39F8FAAD" w:rsidRPr="793DBC64">
              <w:rPr>
                <w:rFonts w:asciiTheme="minorHAnsi" w:hAnsiTheme="minorHAnsi" w:cstheme="minorBidi"/>
                <w:sz w:val="22"/>
                <w:szCs w:val="22"/>
              </w:rPr>
              <w:t xml:space="preserve">first </w:t>
            </w:r>
            <w:r w:rsidRPr="793DBC64">
              <w:rPr>
                <w:rFonts w:asciiTheme="minorHAnsi" w:hAnsiTheme="minorHAnsi" w:cstheme="minorBidi"/>
                <w:sz w:val="22"/>
                <w:szCs w:val="22"/>
              </w:rPr>
              <w:t xml:space="preserve">year held in </w:t>
            </w:r>
            <w:r w:rsidR="39F8FAAD" w:rsidRPr="793DBC64">
              <w:rPr>
                <w:rFonts w:asciiTheme="minorHAnsi" w:hAnsiTheme="minorHAnsi" w:cstheme="minorBidi"/>
                <w:sz w:val="22"/>
                <w:szCs w:val="22"/>
              </w:rPr>
              <w:t xml:space="preserve">Fort Dodge. </w:t>
            </w:r>
            <w:r w:rsidR="6D4CC307" w:rsidRPr="793DBC64">
              <w:rPr>
                <w:rFonts w:asciiTheme="minorHAnsi" w:hAnsiTheme="minorHAnsi" w:cstheme="minorBidi"/>
                <w:sz w:val="22"/>
                <w:szCs w:val="22"/>
              </w:rPr>
              <w:t xml:space="preserve">Leveraging the </w:t>
            </w:r>
            <w:proofErr w:type="spellStart"/>
            <w:r w:rsidR="6D4CC307" w:rsidRPr="793DBC64">
              <w:rPr>
                <w:rFonts w:asciiTheme="minorHAnsi" w:hAnsiTheme="minorHAnsi" w:cstheme="minorBidi"/>
                <w:sz w:val="22"/>
                <w:szCs w:val="22"/>
              </w:rPr>
              <w:t>OneSight</w:t>
            </w:r>
            <w:proofErr w:type="spellEnd"/>
            <w:r w:rsidR="6D4CC307" w:rsidRPr="793DBC64">
              <w:rPr>
                <w:rFonts w:asciiTheme="minorHAnsi" w:hAnsiTheme="minorHAnsi" w:cstheme="minorBidi"/>
                <w:sz w:val="22"/>
                <w:szCs w:val="22"/>
              </w:rPr>
              <w:t xml:space="preserve"> </w:t>
            </w:r>
            <w:proofErr w:type="spellStart"/>
            <w:r w:rsidR="6D4CC307" w:rsidRPr="793DBC64">
              <w:rPr>
                <w:rFonts w:asciiTheme="minorHAnsi" w:hAnsiTheme="minorHAnsi" w:cstheme="minorBidi"/>
                <w:sz w:val="22"/>
                <w:szCs w:val="22"/>
              </w:rPr>
              <w:t>EssilorLuxottica</w:t>
            </w:r>
            <w:proofErr w:type="spellEnd"/>
            <w:r w:rsidR="6D4CC307" w:rsidRPr="793DBC64">
              <w:rPr>
                <w:rFonts w:asciiTheme="minorHAnsi" w:hAnsiTheme="minorHAnsi" w:cstheme="minorBidi"/>
                <w:sz w:val="22"/>
                <w:szCs w:val="22"/>
              </w:rPr>
              <w:t xml:space="preserve"> Foundation’s clinic model and manufacturing capabilities, most participants in need of glasses will receive newly prescribed, quality glasses</w:t>
            </w:r>
            <w:r w:rsidR="4DE6D7A0" w:rsidRPr="793DBC64">
              <w:rPr>
                <w:rFonts w:asciiTheme="minorHAnsi" w:hAnsiTheme="minorHAnsi" w:cstheme="minorBidi"/>
                <w:sz w:val="22"/>
                <w:szCs w:val="22"/>
              </w:rPr>
              <w:t xml:space="preserve"> manufactured</w:t>
            </w:r>
            <w:r w:rsidR="6D4CC307" w:rsidRPr="793DBC64">
              <w:rPr>
                <w:rFonts w:asciiTheme="minorHAnsi" w:hAnsiTheme="minorHAnsi" w:cstheme="minorBidi"/>
                <w:sz w:val="22"/>
                <w:szCs w:val="22"/>
              </w:rPr>
              <w:t xml:space="preserve"> on-site </w:t>
            </w:r>
            <w:r w:rsidR="5B874CEF" w:rsidRPr="793DBC64">
              <w:rPr>
                <w:rFonts w:asciiTheme="minorHAnsi" w:hAnsiTheme="minorHAnsi" w:cstheme="minorBidi"/>
                <w:sz w:val="22"/>
                <w:szCs w:val="22"/>
              </w:rPr>
              <w:t>at the clinic</w:t>
            </w:r>
            <w:r w:rsidR="6D4CC307" w:rsidRPr="793DBC64">
              <w:rPr>
                <w:rFonts w:asciiTheme="minorHAnsi" w:hAnsiTheme="minorHAnsi" w:cstheme="minorBidi"/>
                <w:sz w:val="22"/>
                <w:szCs w:val="22"/>
              </w:rPr>
              <w:t xml:space="preserve">. </w:t>
            </w:r>
          </w:p>
          <w:p w14:paraId="7FE38C89" w14:textId="77777777" w:rsidR="00A64B25" w:rsidRDefault="00A64B25" w:rsidP="793DBC64">
            <w:pPr>
              <w:pBdr>
                <w:top w:val="nil"/>
                <w:left w:val="nil"/>
                <w:bottom w:val="nil"/>
                <w:right w:val="nil"/>
                <w:between w:val="nil"/>
              </w:pBdr>
              <w:rPr>
                <w:rFonts w:asciiTheme="minorHAnsi" w:hAnsiTheme="minorHAnsi" w:cstheme="minorBidi"/>
                <w:sz w:val="22"/>
                <w:szCs w:val="22"/>
              </w:rPr>
            </w:pPr>
          </w:p>
          <w:p w14:paraId="18E10187" w14:textId="7F96FA02" w:rsidR="004C0915" w:rsidRPr="00672255" w:rsidRDefault="6D4CC307" w:rsidP="793DBC64">
            <w:pPr>
              <w:pBdr>
                <w:top w:val="nil"/>
                <w:left w:val="nil"/>
                <w:bottom w:val="nil"/>
                <w:right w:val="nil"/>
                <w:between w:val="nil"/>
              </w:pBdr>
              <w:rPr>
                <w:rFonts w:asciiTheme="minorHAnsi" w:hAnsiTheme="minorHAnsi" w:cstheme="minorBidi"/>
                <w:sz w:val="22"/>
                <w:szCs w:val="22"/>
              </w:rPr>
            </w:pPr>
            <w:r w:rsidRPr="0105FE73">
              <w:rPr>
                <w:rFonts w:asciiTheme="minorHAnsi" w:hAnsiTheme="minorHAnsi" w:cstheme="minorBidi"/>
                <w:sz w:val="22"/>
                <w:szCs w:val="22"/>
              </w:rPr>
              <w:t>Delta Dental of Iowa</w:t>
            </w:r>
            <w:r w:rsidR="07DA6E6F" w:rsidRPr="0105FE73">
              <w:rPr>
                <w:rFonts w:asciiTheme="minorHAnsi" w:hAnsiTheme="minorHAnsi" w:cstheme="minorBidi"/>
                <w:sz w:val="22"/>
                <w:szCs w:val="22"/>
              </w:rPr>
              <w:t xml:space="preserve"> Foundation</w:t>
            </w:r>
            <w:r w:rsidRPr="0105FE73">
              <w:rPr>
                <w:rFonts w:asciiTheme="minorHAnsi" w:hAnsiTheme="minorHAnsi" w:cstheme="minorBidi"/>
                <w:sz w:val="22"/>
                <w:szCs w:val="22"/>
              </w:rPr>
              <w:t xml:space="preserve">, </w:t>
            </w:r>
            <w:r w:rsidR="39F8FAAD" w:rsidRPr="0105FE73">
              <w:rPr>
                <w:rFonts w:asciiTheme="minorHAnsi" w:hAnsiTheme="minorHAnsi" w:cstheme="minorBidi"/>
                <w:sz w:val="22"/>
                <w:szCs w:val="22"/>
              </w:rPr>
              <w:t>the Community Health Center of Fort Dodge</w:t>
            </w:r>
            <w:r w:rsidRPr="0105FE73">
              <w:rPr>
                <w:rFonts w:asciiTheme="minorHAnsi" w:hAnsiTheme="minorHAnsi" w:cstheme="minorBidi"/>
                <w:sz w:val="22"/>
                <w:szCs w:val="22"/>
              </w:rPr>
              <w:t xml:space="preserve">, Prevent Blindness Iowa, </w:t>
            </w:r>
            <w:r w:rsidR="5EEFA0F2" w:rsidRPr="0105FE73">
              <w:rPr>
                <w:rFonts w:asciiTheme="minorHAnsi" w:hAnsiTheme="minorHAnsi" w:cstheme="minorBidi"/>
                <w:sz w:val="22"/>
                <w:szCs w:val="22"/>
              </w:rPr>
              <w:t xml:space="preserve">and </w:t>
            </w:r>
            <w:proofErr w:type="spellStart"/>
            <w:r w:rsidRPr="0105FE73">
              <w:rPr>
                <w:rFonts w:asciiTheme="minorHAnsi" w:hAnsiTheme="minorHAnsi" w:cstheme="minorBidi"/>
                <w:sz w:val="22"/>
                <w:szCs w:val="22"/>
              </w:rPr>
              <w:t>OneSight</w:t>
            </w:r>
            <w:proofErr w:type="spellEnd"/>
            <w:r w:rsidRPr="0105FE73">
              <w:rPr>
                <w:rFonts w:asciiTheme="minorHAnsi" w:hAnsiTheme="minorHAnsi" w:cstheme="minorBidi"/>
                <w:sz w:val="22"/>
                <w:szCs w:val="22"/>
              </w:rPr>
              <w:t xml:space="preserve"> </w:t>
            </w:r>
            <w:proofErr w:type="spellStart"/>
            <w:r w:rsidRPr="0105FE73">
              <w:rPr>
                <w:rFonts w:asciiTheme="minorHAnsi" w:hAnsiTheme="minorHAnsi" w:cstheme="minorBidi"/>
                <w:sz w:val="22"/>
                <w:szCs w:val="22"/>
              </w:rPr>
              <w:t>EssilorLuxottica</w:t>
            </w:r>
            <w:proofErr w:type="spellEnd"/>
            <w:r w:rsidRPr="0105FE73">
              <w:rPr>
                <w:rFonts w:asciiTheme="minorHAnsi" w:hAnsiTheme="minorHAnsi" w:cstheme="minorBidi"/>
                <w:sz w:val="22"/>
                <w:szCs w:val="22"/>
              </w:rPr>
              <w:t xml:space="preserve"> Foundation, along with local volunteers</w:t>
            </w:r>
            <w:r w:rsidR="0B0A9BB3" w:rsidRPr="0105FE73">
              <w:rPr>
                <w:rFonts w:asciiTheme="minorHAnsi" w:hAnsiTheme="minorHAnsi" w:cstheme="minorBidi"/>
                <w:sz w:val="22"/>
                <w:szCs w:val="22"/>
              </w:rPr>
              <w:t>,</w:t>
            </w:r>
            <w:r w:rsidRPr="0105FE73">
              <w:rPr>
                <w:rFonts w:asciiTheme="minorHAnsi" w:hAnsiTheme="minorHAnsi" w:cstheme="minorBidi"/>
                <w:sz w:val="22"/>
                <w:szCs w:val="22"/>
              </w:rPr>
              <w:t xml:space="preserve"> including ophthalmologists, optometrists, opticians, and other skilled and general volunteers</w:t>
            </w:r>
            <w:r w:rsidR="0B0A9BB3" w:rsidRPr="0105FE73">
              <w:rPr>
                <w:rFonts w:asciiTheme="minorHAnsi" w:hAnsiTheme="minorHAnsi" w:cstheme="minorBidi"/>
                <w:sz w:val="22"/>
                <w:szCs w:val="22"/>
              </w:rPr>
              <w:t>,</w:t>
            </w:r>
            <w:r w:rsidRPr="0105FE73">
              <w:rPr>
                <w:rFonts w:asciiTheme="minorHAnsi" w:hAnsiTheme="minorHAnsi" w:cstheme="minorBidi"/>
                <w:sz w:val="22"/>
                <w:szCs w:val="22"/>
              </w:rPr>
              <w:t xml:space="preserve"> will staff the daily operations of the clinic.</w:t>
            </w:r>
            <w:r w:rsidR="39F8FAAD" w:rsidRPr="0105FE73">
              <w:rPr>
                <w:rFonts w:asciiTheme="minorHAnsi" w:hAnsiTheme="minorHAnsi" w:cstheme="minorBidi"/>
                <w:sz w:val="22"/>
                <w:szCs w:val="22"/>
              </w:rPr>
              <w:t xml:space="preserve"> </w:t>
            </w:r>
            <w:r w:rsidR="0C9290DF" w:rsidRPr="0105FE73">
              <w:rPr>
                <w:rFonts w:asciiTheme="minorHAnsi" w:hAnsiTheme="minorHAnsi" w:cstheme="minorBidi"/>
                <w:sz w:val="22"/>
                <w:szCs w:val="22"/>
              </w:rPr>
              <w:t>Optically skilled</w:t>
            </w:r>
            <w:r w:rsidR="058A5487" w:rsidRPr="0105FE73">
              <w:rPr>
                <w:rFonts w:asciiTheme="minorHAnsi" w:hAnsiTheme="minorHAnsi" w:cstheme="minorBidi"/>
                <w:sz w:val="22"/>
                <w:szCs w:val="22"/>
              </w:rPr>
              <w:t xml:space="preserve"> volunteers, especially ophthalmologists and optometrists</w:t>
            </w:r>
            <w:r w:rsidR="06DD61F2" w:rsidRPr="0105FE73">
              <w:rPr>
                <w:rFonts w:asciiTheme="minorHAnsi" w:hAnsiTheme="minorHAnsi" w:cstheme="minorBidi"/>
                <w:sz w:val="22"/>
                <w:szCs w:val="22"/>
              </w:rPr>
              <w:t xml:space="preserve"> are still needed and those i</w:t>
            </w:r>
            <w:r w:rsidR="39F8FAAD" w:rsidRPr="0105FE73">
              <w:rPr>
                <w:rFonts w:asciiTheme="minorHAnsi" w:hAnsiTheme="minorHAnsi" w:cstheme="minorBidi"/>
                <w:sz w:val="22"/>
                <w:szCs w:val="22"/>
              </w:rPr>
              <w:t>nterested can register to volunteer</w:t>
            </w:r>
            <w:r w:rsidR="39F14C29" w:rsidRPr="0105FE73">
              <w:rPr>
                <w:rFonts w:asciiTheme="minorHAnsi" w:hAnsiTheme="minorHAnsi" w:cstheme="minorBidi"/>
                <w:sz w:val="22"/>
                <w:szCs w:val="22"/>
              </w:rPr>
              <w:t xml:space="preserve"> at:</w:t>
            </w:r>
            <w:ins w:id="0" w:author="Anna Nalean" w:date="2025-04-23T15:51:00Z" w16du:dateUtc="2025-04-23T20:51:00Z">
              <w:r w:rsidR="001B2755">
                <w:rPr>
                  <w:rFonts w:asciiTheme="minorHAnsi" w:hAnsiTheme="minorHAnsi" w:cstheme="minorBidi"/>
                  <w:sz w:val="22"/>
                  <w:szCs w:val="22"/>
                </w:rPr>
                <w:t xml:space="preserve"> </w:t>
              </w:r>
            </w:ins>
            <w:del w:id="1" w:author="Lisa Munger" w:date="2025-04-16T09:21:00Z">
              <w:r w:rsidR="004C0915">
                <w:fldChar w:fldCharType="begin"/>
              </w:r>
              <w:r w:rsidR="004C0915">
                <w:delInstrText>HYPERLINK "http://www.deltadentalia.com/foundation/vision-clinic"</w:delInstrText>
              </w:r>
              <w:r w:rsidR="004C0915">
                <w:fldChar w:fldCharType="separate"/>
              </w:r>
            </w:del>
            <w:r w:rsidR="39F8FAAD" w:rsidRPr="0105FE73" w:rsidDel="007D32A3">
              <w:rPr>
                <w:rStyle w:val="Hyperlink"/>
                <w:rFonts w:asciiTheme="minorHAnsi" w:hAnsiTheme="minorHAnsi" w:cstheme="minorBidi"/>
                <w:sz w:val="22"/>
                <w:szCs w:val="22"/>
              </w:rPr>
              <w:t>http://www.deltadentalia.com/foundation/vision-clinic</w:t>
            </w:r>
            <w:del w:id="2" w:author="Lisa Munger" w:date="2025-04-16T09:21:00Z">
              <w:r w:rsidR="004C0915">
                <w:fldChar w:fldCharType="end"/>
              </w:r>
            </w:del>
            <w:r w:rsidR="39F8FAAD" w:rsidRPr="0105FE73" w:rsidDel="007D32A3">
              <w:rPr>
                <w:rFonts w:asciiTheme="minorHAnsi" w:hAnsiTheme="minorHAnsi" w:cstheme="minorBidi"/>
                <w:sz w:val="22"/>
                <w:szCs w:val="22"/>
              </w:rPr>
              <w:t xml:space="preserve"> </w:t>
            </w:r>
            <w:r w:rsidRPr="793DBC64">
              <w:rPr>
                <w:rFonts w:asciiTheme="minorHAnsi" w:hAnsiTheme="minorHAnsi" w:cstheme="minorBidi"/>
                <w:sz w:val="22"/>
                <w:szCs w:val="22"/>
              </w:rPr>
              <w:t xml:space="preserve"> </w:t>
            </w:r>
          </w:p>
          <w:p w14:paraId="722BD090" w14:textId="3157618A" w:rsidR="793DBC64" w:rsidRDefault="793DBC64" w:rsidP="793DBC64">
            <w:pPr>
              <w:pBdr>
                <w:top w:val="nil"/>
                <w:left w:val="nil"/>
                <w:bottom w:val="nil"/>
                <w:right w:val="nil"/>
                <w:between w:val="nil"/>
              </w:pBdr>
              <w:rPr>
                <w:rFonts w:asciiTheme="minorHAnsi" w:hAnsiTheme="minorHAnsi" w:cstheme="minorBidi"/>
                <w:sz w:val="22"/>
                <w:szCs w:val="22"/>
              </w:rPr>
            </w:pPr>
          </w:p>
          <w:p w14:paraId="56FB5757" w14:textId="2D8E156A" w:rsidR="009A2CDD" w:rsidRPr="0051623E" w:rsidRDefault="003C4EA1" w:rsidP="009A2CDD">
            <w:pPr>
              <w:rPr>
                <w:rFonts w:asciiTheme="minorHAnsi" w:hAnsiTheme="minorHAnsi" w:cstheme="minorHAnsi"/>
                <w:b/>
                <w:sz w:val="22"/>
                <w:szCs w:val="22"/>
              </w:rPr>
            </w:pPr>
            <w:r>
              <w:rPr>
                <w:rFonts w:asciiTheme="minorHAnsi" w:hAnsiTheme="minorHAnsi" w:cstheme="minorHAnsi"/>
                <w:b/>
                <w:sz w:val="22"/>
                <w:szCs w:val="22"/>
              </w:rPr>
              <w:t xml:space="preserve">Appointment Registration  </w:t>
            </w:r>
          </w:p>
          <w:p w14:paraId="7546A409" w14:textId="5C4D1FD4" w:rsidR="00D10945" w:rsidRDefault="39F8FAAD" w:rsidP="793DBC64">
            <w:pPr>
              <w:rPr>
                <w:rFonts w:asciiTheme="minorHAnsi" w:hAnsiTheme="minorHAnsi" w:cstheme="minorBidi"/>
                <w:sz w:val="22"/>
                <w:szCs w:val="22"/>
              </w:rPr>
            </w:pPr>
            <w:r w:rsidRPr="793DBC64">
              <w:rPr>
                <w:rFonts w:asciiTheme="minorHAnsi" w:hAnsiTheme="minorHAnsi" w:cstheme="minorBidi"/>
                <w:sz w:val="22"/>
                <w:szCs w:val="22"/>
              </w:rPr>
              <w:t xml:space="preserve">The clinic will be open to registered patients Thursday, June 19 </w:t>
            </w:r>
            <w:r w:rsidR="574A4EF7" w:rsidRPr="793DBC64">
              <w:rPr>
                <w:rFonts w:asciiTheme="minorHAnsi" w:hAnsiTheme="minorHAnsi" w:cstheme="minorBidi"/>
                <w:sz w:val="22"/>
                <w:szCs w:val="22"/>
              </w:rPr>
              <w:t>and</w:t>
            </w:r>
            <w:r w:rsidRPr="793DBC64">
              <w:rPr>
                <w:rFonts w:asciiTheme="minorHAnsi" w:hAnsiTheme="minorHAnsi" w:cstheme="minorBidi"/>
                <w:sz w:val="22"/>
                <w:szCs w:val="22"/>
              </w:rPr>
              <w:t xml:space="preserve"> Friday, June 20 from 9</w:t>
            </w:r>
            <w:r w:rsidR="574A4EF7" w:rsidRPr="793DBC64">
              <w:rPr>
                <w:rFonts w:asciiTheme="minorHAnsi" w:hAnsiTheme="minorHAnsi" w:cstheme="minorBidi"/>
                <w:sz w:val="22"/>
                <w:szCs w:val="22"/>
              </w:rPr>
              <w:t xml:space="preserve"> </w:t>
            </w:r>
            <w:r w:rsidRPr="793DBC64">
              <w:rPr>
                <w:rFonts w:asciiTheme="minorHAnsi" w:hAnsiTheme="minorHAnsi" w:cstheme="minorBidi"/>
                <w:sz w:val="22"/>
                <w:szCs w:val="22"/>
              </w:rPr>
              <w:t>a.m.</w:t>
            </w:r>
            <w:r w:rsidR="66D6F733" w:rsidRPr="793DBC64">
              <w:rPr>
                <w:rFonts w:asciiTheme="minorHAnsi" w:hAnsiTheme="minorHAnsi" w:cstheme="minorBidi"/>
                <w:sz w:val="22"/>
                <w:szCs w:val="22"/>
              </w:rPr>
              <w:t xml:space="preserve"> to </w:t>
            </w:r>
            <w:r w:rsidRPr="793DBC64">
              <w:rPr>
                <w:rFonts w:asciiTheme="minorHAnsi" w:hAnsiTheme="minorHAnsi" w:cstheme="minorBidi"/>
                <w:sz w:val="22"/>
                <w:szCs w:val="22"/>
              </w:rPr>
              <w:t>7 p.m. both days at</w:t>
            </w:r>
            <w:r w:rsidRPr="793DBC64">
              <w:rPr>
                <w:rFonts w:asciiTheme="minorHAnsi" w:hAnsiTheme="minorHAnsi" w:cstheme="minorBidi"/>
                <w:i/>
                <w:iCs/>
                <w:sz w:val="22"/>
                <w:szCs w:val="22"/>
              </w:rPr>
              <w:t xml:space="preserve"> </w:t>
            </w:r>
            <w:r w:rsidRPr="793DBC64">
              <w:rPr>
                <w:rFonts w:asciiTheme="minorHAnsi" w:hAnsiTheme="minorHAnsi" w:cstheme="minorBidi"/>
                <w:sz w:val="22"/>
                <w:szCs w:val="22"/>
              </w:rPr>
              <w:t>Butler Elementary School Gymnasium</w:t>
            </w:r>
            <w:r w:rsidR="574A4EF7" w:rsidRPr="793DBC64">
              <w:rPr>
                <w:rFonts w:asciiTheme="minorHAnsi" w:hAnsiTheme="minorHAnsi" w:cstheme="minorBidi"/>
                <w:sz w:val="22"/>
                <w:szCs w:val="22"/>
              </w:rPr>
              <w:t>, located at</w:t>
            </w:r>
            <w:r w:rsidRPr="793DBC64">
              <w:rPr>
                <w:rFonts w:asciiTheme="minorHAnsi" w:hAnsiTheme="minorHAnsi" w:cstheme="minorBidi"/>
                <w:sz w:val="22"/>
                <w:szCs w:val="22"/>
              </w:rPr>
              <w:t xml:space="preserve"> 945 S</w:t>
            </w:r>
            <w:r w:rsidR="574A4EF7" w:rsidRPr="793DBC64">
              <w:rPr>
                <w:rFonts w:asciiTheme="minorHAnsi" w:hAnsiTheme="minorHAnsi" w:cstheme="minorBidi"/>
                <w:sz w:val="22"/>
                <w:szCs w:val="22"/>
              </w:rPr>
              <w:t>.</w:t>
            </w:r>
            <w:r w:rsidRPr="793DBC64">
              <w:rPr>
                <w:rFonts w:asciiTheme="minorHAnsi" w:hAnsiTheme="minorHAnsi" w:cstheme="minorBidi"/>
                <w:sz w:val="22"/>
                <w:szCs w:val="22"/>
              </w:rPr>
              <w:t xml:space="preserve"> 18th St</w:t>
            </w:r>
            <w:r w:rsidR="574A4EF7" w:rsidRPr="793DBC64">
              <w:rPr>
                <w:rFonts w:asciiTheme="minorHAnsi" w:hAnsiTheme="minorHAnsi" w:cstheme="minorBidi"/>
                <w:sz w:val="22"/>
                <w:szCs w:val="22"/>
              </w:rPr>
              <w:t>.</w:t>
            </w:r>
            <w:r w:rsidRPr="793DBC64">
              <w:rPr>
                <w:rFonts w:asciiTheme="minorHAnsi" w:hAnsiTheme="minorHAnsi" w:cstheme="minorBidi"/>
                <w:sz w:val="22"/>
                <w:szCs w:val="22"/>
              </w:rPr>
              <w:t>, Fort Dodge, I</w:t>
            </w:r>
            <w:r w:rsidR="7B6233AA" w:rsidRPr="793DBC64">
              <w:rPr>
                <w:rFonts w:asciiTheme="minorHAnsi" w:hAnsiTheme="minorHAnsi" w:cstheme="minorBidi"/>
                <w:sz w:val="22"/>
                <w:szCs w:val="22"/>
              </w:rPr>
              <w:t>owa</w:t>
            </w:r>
            <w:r w:rsidR="06DD61F2" w:rsidRPr="793DBC64">
              <w:rPr>
                <w:rFonts w:asciiTheme="minorHAnsi" w:hAnsiTheme="minorHAnsi" w:cstheme="minorBidi"/>
                <w:sz w:val="22"/>
                <w:szCs w:val="22"/>
              </w:rPr>
              <w:t xml:space="preserve">. </w:t>
            </w:r>
            <w:r w:rsidR="5DD3A032" w:rsidRPr="793DBC64">
              <w:rPr>
                <w:rFonts w:ascii="Calibri" w:eastAsia="Calibri" w:hAnsi="Calibri" w:cs="Calibri"/>
                <w:sz w:val="22"/>
                <w:szCs w:val="22"/>
              </w:rPr>
              <w:t xml:space="preserve"> Individuals interested in receiving services are strongly encouraged to </w:t>
            </w:r>
            <w:r w:rsidR="5DD3A032" w:rsidRPr="793DBC64">
              <w:rPr>
                <w:rFonts w:ascii="Calibri" w:eastAsia="Calibri" w:hAnsi="Calibri" w:cs="Calibri"/>
                <w:b/>
                <w:bCs/>
                <w:sz w:val="22"/>
                <w:szCs w:val="22"/>
              </w:rPr>
              <w:t>pre-register</w:t>
            </w:r>
            <w:r w:rsidR="5DD3A032" w:rsidRPr="793DBC64">
              <w:rPr>
                <w:rFonts w:ascii="Calibri" w:eastAsia="Calibri" w:hAnsi="Calibri" w:cs="Calibri"/>
                <w:sz w:val="22"/>
                <w:szCs w:val="22"/>
              </w:rPr>
              <w:t xml:space="preserve"> for an appointment. Appointments can be scheduled through the Community Health </w:t>
            </w:r>
            <w:r w:rsidR="5DD3A032" w:rsidRPr="793DBC64">
              <w:rPr>
                <w:rFonts w:ascii="Calibri" w:eastAsia="Calibri" w:hAnsi="Calibri" w:cs="Calibri"/>
                <w:sz w:val="22"/>
                <w:szCs w:val="22"/>
              </w:rPr>
              <w:lastRenderedPageBreak/>
              <w:t xml:space="preserve">Center of Fort Dodge by visiting </w:t>
            </w:r>
            <w:ins w:id="3" w:author="Renae Kruckenberg" w:date="2025-04-19T21:43:00Z">
              <w:r w:rsidR="00D10945">
                <w:fldChar w:fldCharType="begin"/>
              </w:r>
              <w:r w:rsidR="00D10945">
                <w:instrText xml:space="preserve">HYPERLINK "http://chcfd.com/free-vision" </w:instrText>
              </w:r>
              <w:r w:rsidR="00D10945">
                <w:fldChar w:fldCharType="separate"/>
              </w:r>
            </w:ins>
            <w:r w:rsidR="5DD3A032" w:rsidRPr="793DBC64">
              <w:rPr>
                <w:rStyle w:val="Hyperlink"/>
                <w:rFonts w:ascii="Calibri" w:eastAsia="Calibri" w:hAnsi="Calibri" w:cs="Calibri"/>
                <w:b/>
                <w:bCs/>
                <w:sz w:val="22"/>
                <w:szCs w:val="22"/>
              </w:rPr>
              <w:t>chcfd.com/</w:t>
            </w:r>
            <w:proofErr w:type="gramStart"/>
            <w:r w:rsidR="5DD3A032" w:rsidRPr="793DBC64">
              <w:rPr>
                <w:rStyle w:val="Hyperlink"/>
                <w:rFonts w:ascii="Calibri" w:eastAsia="Calibri" w:hAnsi="Calibri" w:cs="Calibri"/>
                <w:b/>
                <w:bCs/>
                <w:sz w:val="22"/>
                <w:szCs w:val="22"/>
              </w:rPr>
              <w:t>free-vision</w:t>
            </w:r>
            <w:proofErr w:type="gramEnd"/>
            <w:ins w:id="4" w:author="Renae Kruckenberg" w:date="2025-04-19T21:43:00Z">
              <w:r w:rsidR="00D10945">
                <w:fldChar w:fldCharType="end"/>
              </w:r>
            </w:ins>
            <w:r w:rsidR="5DD3A032" w:rsidRPr="793DBC64">
              <w:rPr>
                <w:rFonts w:ascii="Calibri" w:eastAsia="Calibri" w:hAnsi="Calibri" w:cs="Calibri"/>
                <w:sz w:val="22"/>
                <w:szCs w:val="22"/>
              </w:rPr>
              <w:t xml:space="preserve"> or by calling </w:t>
            </w:r>
            <w:r w:rsidR="5DD3A032" w:rsidRPr="793DBC64">
              <w:rPr>
                <w:rFonts w:ascii="Calibri" w:eastAsia="Calibri" w:hAnsi="Calibri" w:cs="Calibri"/>
                <w:b/>
                <w:bCs/>
                <w:sz w:val="22"/>
                <w:szCs w:val="22"/>
              </w:rPr>
              <w:t>515-576-6500</w:t>
            </w:r>
            <w:r w:rsidR="5DD3A032" w:rsidRPr="793DBC64">
              <w:rPr>
                <w:rFonts w:ascii="Calibri" w:eastAsia="Calibri" w:hAnsi="Calibri" w:cs="Calibri"/>
                <w:sz w:val="22"/>
                <w:szCs w:val="22"/>
              </w:rPr>
              <w:t>.</w:t>
            </w:r>
            <w:r w:rsidR="55E0A383" w:rsidRPr="793DBC64">
              <w:rPr>
                <w:rFonts w:ascii="Calibri" w:eastAsia="Calibri" w:hAnsi="Calibri" w:cs="Calibri"/>
                <w:sz w:val="22"/>
                <w:szCs w:val="22"/>
              </w:rPr>
              <w:t xml:space="preserve"> Please note that </w:t>
            </w:r>
            <w:r w:rsidR="55E0A383" w:rsidRPr="793DBC64">
              <w:rPr>
                <w:rFonts w:ascii="Calibri" w:eastAsia="Calibri" w:hAnsi="Calibri" w:cs="Calibri"/>
                <w:b/>
                <w:bCs/>
                <w:sz w:val="22"/>
                <w:szCs w:val="22"/>
              </w:rPr>
              <w:t>walk-in appointments will be extremely limited and are not guaranteed</w:t>
            </w:r>
            <w:r w:rsidR="55E0A383" w:rsidRPr="793DBC64">
              <w:rPr>
                <w:rFonts w:ascii="Calibri" w:eastAsia="Calibri" w:hAnsi="Calibri" w:cs="Calibri"/>
                <w:sz w:val="22"/>
                <w:szCs w:val="22"/>
              </w:rPr>
              <w:t>.</w:t>
            </w:r>
          </w:p>
          <w:p w14:paraId="53027019" w14:textId="2C5ACD41" w:rsidR="793DBC64" w:rsidRDefault="793DBC64" w:rsidP="793DBC64">
            <w:pPr>
              <w:rPr>
                <w:rFonts w:ascii="Calibri" w:eastAsia="Calibri" w:hAnsi="Calibri" w:cs="Calibri"/>
                <w:sz w:val="22"/>
                <w:szCs w:val="22"/>
              </w:rPr>
            </w:pPr>
          </w:p>
          <w:p w14:paraId="21B8EF9E" w14:textId="2FCD875B" w:rsidR="00906808" w:rsidRPr="00906808" w:rsidDel="00E52C53" w:rsidRDefault="06333426" w:rsidP="793DBC64">
            <w:pPr>
              <w:rPr>
                <w:rFonts w:ascii="Calibri" w:eastAsia="Calibri" w:hAnsi="Calibri" w:cs="Calibri"/>
                <w:sz w:val="22"/>
                <w:szCs w:val="22"/>
              </w:rPr>
            </w:pPr>
            <w:r>
              <w:rPr>
                <w:rStyle w:val="normaltextrun"/>
                <w:rFonts w:ascii="Calibri" w:hAnsi="Calibri" w:cs="Calibri"/>
                <w:color w:val="000000"/>
                <w:sz w:val="22"/>
                <w:szCs w:val="22"/>
                <w:shd w:val="clear" w:color="auto" w:fill="FFFFFF"/>
              </w:rPr>
              <w:t>“We recognize many Iowans face barriers to accessing vision care and we are excited to bring this free vision clinic to members of the Fort Dodge community</w:t>
            </w:r>
            <w:r w:rsidR="5B895A0D">
              <w:rPr>
                <w:rStyle w:val="normaltextrun"/>
                <w:rFonts w:ascii="Calibri" w:hAnsi="Calibri" w:cs="Calibri"/>
                <w:color w:val="000000"/>
                <w:sz w:val="22"/>
                <w:szCs w:val="22"/>
                <w:shd w:val="clear" w:color="auto" w:fill="FFFFFF"/>
              </w:rPr>
              <w:t>,”</w:t>
            </w:r>
            <w:r>
              <w:rPr>
                <w:rStyle w:val="normaltextrun"/>
                <w:rFonts w:ascii="Calibri" w:hAnsi="Calibri" w:cs="Calibri"/>
                <w:strike/>
                <w:color w:val="0078D4"/>
                <w:sz w:val="22"/>
                <w:szCs w:val="22"/>
                <w:shd w:val="clear" w:color="auto" w:fill="FFFFFF"/>
              </w:rPr>
              <w:t xml:space="preserve"> </w:t>
            </w:r>
            <w:r>
              <w:rPr>
                <w:rStyle w:val="normaltextrun"/>
                <w:rFonts w:ascii="Calibri" w:hAnsi="Calibri" w:cs="Calibri"/>
                <w:color w:val="000000"/>
                <w:sz w:val="22"/>
                <w:szCs w:val="22"/>
                <w:shd w:val="clear" w:color="auto" w:fill="FFFFFF"/>
              </w:rPr>
              <w:t xml:space="preserve">said April Schmaltz, president and CEO of Delta Dental of Iowa. “Regular vision exams are important to overall health and can detect eye disease or symptoms of chronic disease such as diabetes or cardiac issues.” </w:t>
            </w:r>
            <w:r w:rsidR="64B265BE" w:rsidRPr="793DBC64">
              <w:rPr>
                <w:rFonts w:ascii="Calibri" w:eastAsia="Calibri" w:hAnsi="Calibri" w:cs="Calibri"/>
                <w:sz w:val="22"/>
                <w:szCs w:val="22"/>
              </w:rPr>
              <w:t xml:space="preserve"> </w:t>
            </w:r>
          </w:p>
          <w:p w14:paraId="3BD394DA" w14:textId="242D8A31" w:rsidR="00906808" w:rsidRPr="00906808" w:rsidDel="00E52C53" w:rsidRDefault="00906808" w:rsidP="793DBC64">
            <w:pPr>
              <w:rPr>
                <w:rFonts w:ascii="Calibri" w:eastAsia="Calibri" w:hAnsi="Calibri" w:cs="Calibri"/>
                <w:sz w:val="22"/>
                <w:szCs w:val="22"/>
              </w:rPr>
            </w:pPr>
          </w:p>
          <w:p w14:paraId="20482476" w14:textId="23E46BDF" w:rsidR="00906808" w:rsidRDefault="64B265BE" w:rsidP="793DBC64">
            <w:pPr>
              <w:rPr>
                <w:ins w:id="5" w:author="Anna Nalean" w:date="2025-04-23T15:56:00Z" w16du:dateUtc="2025-04-23T20:56:00Z"/>
                <w:rFonts w:ascii="Calibri" w:eastAsia="Calibri" w:hAnsi="Calibri" w:cs="Calibri"/>
                <w:sz w:val="22"/>
                <w:szCs w:val="22"/>
              </w:rPr>
            </w:pPr>
            <w:r w:rsidRPr="793DBC64">
              <w:rPr>
                <w:rFonts w:ascii="Calibri" w:eastAsia="Calibri" w:hAnsi="Calibri" w:cs="Calibri"/>
                <w:sz w:val="22"/>
                <w:szCs w:val="22"/>
              </w:rPr>
              <w:t xml:space="preserve">“We are thrilled to bring the Free Vision Clinic to Fort Dodge,” said Renae Kruckenberg, CEO of the Community Health Center of Fort Dodge. “Several of our staff had the opportunity to volunteer at last year’s clinic in Eastern Iowa, and it was truly inspiring to witness the impact it had on that community. To now be able to offer this same experience here at home is incredibly </w:t>
            </w:r>
            <w:proofErr w:type="spellStart"/>
            <w:r w:rsidRPr="793DBC64">
              <w:rPr>
                <w:rFonts w:ascii="Calibri" w:eastAsia="Calibri" w:hAnsi="Calibri" w:cs="Calibri"/>
                <w:sz w:val="22"/>
                <w:szCs w:val="22"/>
              </w:rPr>
              <w:t>exciting.”</w:t>
            </w:r>
            <w:proofErr w:type="spellEnd"/>
          </w:p>
          <w:p w14:paraId="0EE3FC0D" w14:textId="77777777" w:rsidR="001B2755" w:rsidRPr="00906808" w:rsidDel="00E52C53" w:rsidRDefault="001B2755" w:rsidP="793DBC64">
            <w:pPr>
              <w:rPr>
                <w:rFonts w:ascii="Calibri" w:eastAsia="Calibri" w:hAnsi="Calibri" w:cs="Calibri"/>
                <w:sz w:val="22"/>
                <w:szCs w:val="22"/>
              </w:rPr>
            </w:pPr>
          </w:p>
          <w:p w14:paraId="05F192A2" w14:textId="79D06599" w:rsidR="00906808" w:rsidRPr="00906808" w:rsidDel="00E52C53" w:rsidRDefault="00FAD2B5" w:rsidP="0105FE73">
            <w:pPr>
              <w:rPr>
                <w:rFonts w:asciiTheme="minorHAnsi" w:hAnsiTheme="minorHAnsi" w:cstheme="minorHAnsi"/>
                <w:b/>
                <w:sz w:val="22"/>
                <w:szCs w:val="22"/>
              </w:rPr>
            </w:pPr>
            <w:r w:rsidRPr="793DBC64">
              <w:rPr>
                <w:rFonts w:ascii="Calibri" w:eastAsia="Calibri" w:hAnsi="Calibri" w:cs="Calibri"/>
                <w:color w:val="000000" w:themeColor="text1"/>
                <w:sz w:val="22"/>
                <w:szCs w:val="22"/>
              </w:rPr>
              <w:t>“As healthcare professionals, we know that the eyes are a window into the body. These exams can detect much more than vision issues — including signs of diabetes, high blood pressure, and other underlying health conditions. We’re proud to not only help people see more clearly but to also provide them with the care they may need. If follow-up is needed, Community Health Center will be here to help.” added Colleen Miller, COO of Community Health Center of Fort Dodge.</w:t>
            </w:r>
          </w:p>
          <w:p w14:paraId="4711A016" w14:textId="54CD6BFA" w:rsidR="00FAD2B5" w:rsidDel="00F76358" w:rsidRDefault="00FAD2B5" w:rsidP="793DBC64">
            <w:pPr>
              <w:spacing w:before="240" w:after="240"/>
              <w:rPr>
                <w:del w:id="6" w:author="Anna Nalean" w:date="2025-04-23T15:59:00Z" w16du:dateUtc="2025-04-23T20:59:00Z"/>
                <w:rFonts w:ascii="Calibri" w:eastAsia="Calibri" w:hAnsi="Calibri" w:cs="Calibri"/>
                <w:color w:val="000000" w:themeColor="text1"/>
                <w:sz w:val="22"/>
                <w:szCs w:val="22"/>
              </w:rPr>
            </w:pPr>
          </w:p>
          <w:p w14:paraId="50888269" w14:textId="51779E07" w:rsidR="004C0915" w:rsidRPr="00672255" w:rsidRDefault="6D4CC307" w:rsidP="793DBC64">
            <w:pPr>
              <w:rPr>
                <w:rFonts w:asciiTheme="minorHAnsi" w:hAnsiTheme="minorHAnsi" w:cstheme="minorBidi"/>
                <w:b/>
                <w:bCs/>
                <w:sz w:val="22"/>
                <w:szCs w:val="22"/>
              </w:rPr>
            </w:pPr>
            <w:r w:rsidRPr="793DBC64">
              <w:rPr>
                <w:rFonts w:asciiTheme="minorHAnsi" w:hAnsiTheme="minorHAnsi" w:cstheme="minorBidi"/>
                <w:b/>
                <w:bCs/>
                <w:sz w:val="22"/>
                <w:szCs w:val="22"/>
              </w:rPr>
              <w:t>About Delta Dental of Iowa</w:t>
            </w:r>
          </w:p>
          <w:p w14:paraId="1FFFC7F8" w14:textId="53B1DF95" w:rsidR="004C0915" w:rsidRPr="00672255" w:rsidRDefault="44E146CD" w:rsidP="0105FE73">
            <w:pPr>
              <w:rPr>
                <w:rFonts w:asciiTheme="minorHAnsi" w:eastAsia="MS Mincho" w:hAnsiTheme="minorHAnsi" w:cstheme="minorBidi"/>
                <w:sz w:val="22"/>
                <w:szCs w:val="22"/>
              </w:rPr>
            </w:pPr>
            <w:r w:rsidRPr="0105FE73">
              <w:rPr>
                <w:rFonts w:asciiTheme="minorHAnsi" w:eastAsia="MS Mincho" w:hAnsiTheme="minorHAnsi" w:cstheme="minorBidi"/>
                <w:sz w:val="22"/>
                <w:szCs w:val="22"/>
              </w:rPr>
              <w:t>Delta Dental of Iowa, a not-for-profit health and wellness company, provides dental and vision benefits to more than 1.6 million Iowans. Locally focused and nationally networked, Delta Dental of Iowa and its Foundation invest in robust community systems and partnerships. These efforts empower and engage all Iowans to have optimal oral, vision, and overall health. Since 2002, Delta Dental has invested more than $</w:t>
            </w:r>
            <w:r w:rsidR="37E9B8F6" w:rsidRPr="0105FE73">
              <w:rPr>
                <w:rFonts w:asciiTheme="minorHAnsi" w:eastAsia="MS Mincho" w:hAnsiTheme="minorHAnsi" w:cstheme="minorBidi"/>
                <w:sz w:val="22"/>
                <w:szCs w:val="22"/>
              </w:rPr>
              <w:t>7</w:t>
            </w:r>
            <w:r w:rsidR="37E9B8F6" w:rsidRPr="0105FE73">
              <w:rPr>
                <w:rFonts w:asciiTheme="minorHAnsi" w:eastAsia="MS Mincho" w:hAnsiTheme="minorHAnsi" w:cstheme="minorBidi"/>
              </w:rPr>
              <w:t>3</w:t>
            </w:r>
            <w:r w:rsidR="37E9B8F6" w:rsidRPr="0105FE73">
              <w:rPr>
                <w:rFonts w:asciiTheme="minorHAnsi" w:eastAsia="MS Mincho" w:hAnsiTheme="minorHAnsi" w:cstheme="minorBidi"/>
                <w:sz w:val="22"/>
                <w:szCs w:val="22"/>
              </w:rPr>
              <w:t xml:space="preserve"> </w:t>
            </w:r>
            <w:r w:rsidRPr="0105FE73">
              <w:rPr>
                <w:rFonts w:asciiTheme="minorHAnsi" w:eastAsia="MS Mincho" w:hAnsiTheme="minorHAnsi" w:cstheme="minorBidi"/>
                <w:sz w:val="22"/>
                <w:szCs w:val="22"/>
              </w:rPr>
              <w:t xml:space="preserve">million to improve the oral and overall health of Iowans. </w:t>
            </w:r>
          </w:p>
          <w:p w14:paraId="32A7360F" w14:textId="77777777" w:rsidR="004C0915" w:rsidRPr="00672255" w:rsidRDefault="004C0915" w:rsidP="004C0915">
            <w:pPr>
              <w:rPr>
                <w:rFonts w:asciiTheme="minorHAnsi" w:eastAsia="MS Mincho" w:hAnsiTheme="minorHAnsi" w:cstheme="minorHAnsi"/>
                <w:sz w:val="22"/>
                <w:szCs w:val="22"/>
              </w:rPr>
            </w:pPr>
          </w:p>
          <w:p w14:paraId="53D1A36E" w14:textId="6439FFCE" w:rsidR="004C0915" w:rsidRDefault="004C0915" w:rsidP="004C0915">
            <w:pPr>
              <w:rPr>
                <w:rFonts w:asciiTheme="minorHAnsi" w:eastAsia="MS Mincho" w:hAnsiTheme="minorHAnsi" w:cstheme="minorHAnsi"/>
                <w:sz w:val="22"/>
                <w:szCs w:val="22"/>
              </w:rPr>
            </w:pPr>
            <w:r w:rsidRPr="00672255">
              <w:rPr>
                <w:rFonts w:asciiTheme="minorHAnsi" w:eastAsia="MS Mincho" w:hAnsiTheme="minorHAnsi" w:cstheme="minorHAnsi"/>
                <w:sz w:val="22"/>
                <w:szCs w:val="22"/>
              </w:rPr>
              <w:t>Delta Dental of Iowa is a member of the Delta Dental Plans Association, the leading national network of independent dental service corporations. The Delta Dental member companies provide dental benefits to more than 8</w:t>
            </w:r>
            <w:r w:rsidR="004A0BA7" w:rsidRPr="00672255">
              <w:rPr>
                <w:rFonts w:asciiTheme="minorHAnsi" w:eastAsia="MS Mincho" w:hAnsiTheme="minorHAnsi" w:cstheme="minorHAnsi"/>
                <w:sz w:val="22"/>
                <w:szCs w:val="22"/>
              </w:rPr>
              <w:t>9</w:t>
            </w:r>
            <w:r w:rsidRPr="00672255">
              <w:rPr>
                <w:rFonts w:asciiTheme="minorHAnsi" w:eastAsia="MS Mincho" w:hAnsiTheme="minorHAnsi" w:cstheme="minorHAnsi"/>
                <w:sz w:val="22"/>
                <w:szCs w:val="22"/>
              </w:rPr>
              <w:t xml:space="preserve"> million Americans in more than 1</w:t>
            </w:r>
            <w:r w:rsidR="004A0BA7" w:rsidRPr="00672255">
              <w:rPr>
                <w:rFonts w:asciiTheme="minorHAnsi" w:eastAsia="MS Mincho" w:hAnsiTheme="minorHAnsi" w:cstheme="minorHAnsi"/>
                <w:sz w:val="22"/>
                <w:szCs w:val="22"/>
              </w:rPr>
              <w:t>66</w:t>
            </w:r>
            <w:r w:rsidRPr="00672255">
              <w:rPr>
                <w:rFonts w:asciiTheme="minorHAnsi" w:eastAsia="MS Mincho" w:hAnsiTheme="minorHAnsi" w:cstheme="minorHAnsi"/>
                <w:sz w:val="22"/>
                <w:szCs w:val="22"/>
              </w:rPr>
              <w:t xml:space="preserve">,000 employee groups throughout the country. For more information, visit the website at </w:t>
            </w:r>
            <w:hyperlink r:id="rId13" w:tgtFrame="_blank" w:history="1">
              <w:r w:rsidRPr="00672255">
                <w:rPr>
                  <w:rFonts w:asciiTheme="minorHAnsi" w:eastAsia="MS Mincho" w:hAnsiTheme="minorHAnsi" w:cstheme="minorHAnsi"/>
                  <w:sz w:val="22"/>
                  <w:szCs w:val="22"/>
                  <w:u w:val="single"/>
                </w:rPr>
                <w:t>www.deltadentalia.com</w:t>
              </w:r>
            </w:hyperlink>
            <w:r w:rsidRPr="00672255">
              <w:rPr>
                <w:rFonts w:asciiTheme="minorHAnsi" w:eastAsia="MS Mincho" w:hAnsiTheme="minorHAnsi" w:cstheme="minorHAnsi"/>
                <w:sz w:val="22"/>
                <w:szCs w:val="22"/>
              </w:rPr>
              <w:t>.</w:t>
            </w:r>
          </w:p>
          <w:p w14:paraId="62E2AD03" w14:textId="77777777" w:rsidR="003C4EA1" w:rsidRDefault="003C4EA1" w:rsidP="004C0915">
            <w:pPr>
              <w:rPr>
                <w:rFonts w:asciiTheme="minorHAnsi" w:eastAsia="MS Mincho" w:hAnsiTheme="minorHAnsi" w:cstheme="minorHAnsi"/>
                <w:sz w:val="22"/>
                <w:szCs w:val="22"/>
              </w:rPr>
            </w:pPr>
          </w:p>
          <w:p w14:paraId="519CED94" w14:textId="58E463FA" w:rsidR="003C4EA1" w:rsidRPr="00F76358" w:rsidRDefault="08DEC922" w:rsidP="793DBC64">
            <w:pPr>
              <w:rPr>
                <w:del w:id="7" w:author="Guest User" w:date="2025-04-23T20:48:00Z" w16du:dateUtc="2025-04-23T20:48:33Z"/>
                <w:rFonts w:asciiTheme="minorHAnsi" w:eastAsia="MS Mincho" w:hAnsiTheme="minorHAnsi" w:cstheme="minorBidi"/>
                <w:b/>
                <w:bCs/>
                <w:sz w:val="22"/>
                <w:szCs w:val="22"/>
                <w:rPrChange w:id="8" w:author="Anna Nalean" w:date="2025-04-23T15:58:00Z" w16du:dateUtc="2025-04-23T20:58:00Z">
                  <w:rPr>
                    <w:del w:id="9" w:author="Guest User" w:date="2025-04-23T20:48:00Z" w16du:dateUtc="2025-04-23T20:48:33Z"/>
                    <w:rFonts w:asciiTheme="minorHAnsi" w:hAnsiTheme="minorHAnsi" w:cstheme="minorBidi"/>
                    <w:sz w:val="22"/>
                    <w:szCs w:val="22"/>
                  </w:rPr>
                </w:rPrChange>
              </w:rPr>
            </w:pPr>
            <w:r w:rsidRPr="00F76358">
              <w:rPr>
                <w:rFonts w:asciiTheme="minorHAnsi" w:eastAsia="MS Mincho" w:hAnsiTheme="minorHAnsi" w:cstheme="minorBidi"/>
                <w:b/>
                <w:bCs/>
                <w:sz w:val="22"/>
                <w:szCs w:val="22"/>
              </w:rPr>
              <w:t xml:space="preserve">About Community Health Center of Fort </w:t>
            </w:r>
            <w:proofErr w:type="spellStart"/>
            <w:r w:rsidRPr="00F76358">
              <w:rPr>
                <w:rFonts w:asciiTheme="minorHAnsi" w:eastAsia="MS Mincho" w:hAnsiTheme="minorHAnsi" w:cstheme="minorBidi"/>
                <w:b/>
                <w:bCs/>
                <w:sz w:val="22"/>
                <w:szCs w:val="22"/>
              </w:rPr>
              <w:t>Dodge</w:t>
            </w:r>
            <w:del w:id="10" w:author="Guest User" w:date="2025-04-23T20:49:00Z">
              <w:r w:rsidR="003C4EA1" w:rsidRPr="00F76358" w:rsidDel="08DEC922">
                <w:rPr>
                  <w:rFonts w:asciiTheme="minorHAnsi" w:eastAsia="MS Mincho" w:hAnsiTheme="minorHAnsi" w:cstheme="minorBidi"/>
                  <w:b/>
                  <w:bCs/>
                  <w:sz w:val="22"/>
                  <w:szCs w:val="22"/>
                </w:rPr>
                <w:delText xml:space="preserve"> </w:delText>
              </w:r>
            </w:del>
          </w:p>
          <w:p w14:paraId="4732A52E" w14:textId="68D4FA50" w:rsidR="00D52816" w:rsidRDefault="7F5E3C15" w:rsidP="00F76358">
            <w:pPr>
              <w:rPr>
                <w:rFonts w:ascii="Calibri" w:eastAsia="Calibri" w:hAnsi="Calibri" w:cs="Calibri"/>
                <w:sz w:val="22"/>
                <w:szCs w:val="22"/>
              </w:rPr>
            </w:pPr>
            <w:proofErr w:type="gramStart"/>
            <w:r w:rsidRPr="00F76358">
              <w:rPr>
                <w:rFonts w:asciiTheme="minorHAnsi" w:eastAsia="MS Mincho" w:hAnsiTheme="minorHAnsi" w:cstheme="minorBidi"/>
                <w:sz w:val="22"/>
                <w:szCs w:val="22"/>
              </w:rPr>
              <w:t>Co</w:t>
            </w:r>
            <w:r w:rsidR="69E4FA41" w:rsidRPr="00F76358">
              <w:rPr>
                <w:rFonts w:asciiTheme="minorHAnsi" w:eastAsia="MS Mincho" w:hAnsiTheme="minorHAnsi" w:cstheme="minorBidi"/>
                <w:sz w:val="22"/>
                <w:szCs w:val="22"/>
              </w:rPr>
              <w:t>m</w:t>
            </w:r>
            <w:r w:rsidRPr="00F76358">
              <w:rPr>
                <w:rFonts w:asciiTheme="minorHAnsi" w:eastAsia="MS Mincho" w:hAnsiTheme="minorHAnsi" w:cstheme="minorBidi"/>
                <w:sz w:val="22"/>
                <w:szCs w:val="22"/>
              </w:rPr>
              <w:t>munity</w:t>
            </w:r>
            <w:proofErr w:type="spellEnd"/>
            <w:proofErr w:type="gramEnd"/>
            <w:r w:rsidRPr="00F76358">
              <w:rPr>
                <w:rFonts w:asciiTheme="minorHAnsi" w:eastAsia="MS Mincho" w:hAnsiTheme="minorHAnsi" w:cstheme="minorBidi"/>
                <w:sz w:val="22"/>
                <w:szCs w:val="22"/>
              </w:rPr>
              <w:t xml:space="preserve"> Health Center of Fort Dodge is a federally qualified health center that provides</w:t>
            </w:r>
            <w:r w:rsidRPr="793DBC64">
              <w:rPr>
                <w:rFonts w:ascii="Calibri" w:eastAsia="Calibri" w:hAnsi="Calibri" w:cs="Calibri"/>
                <w:sz w:val="22"/>
                <w:szCs w:val="22"/>
              </w:rPr>
              <w:t xml:space="preserve"> medical, dental and behavioral health services.  Their services are available to patients regardless of insurance status. They accept Medicare, Medicaid, most major insurance plans, and they offer a sliding fee for those who qualify. </w:t>
            </w:r>
          </w:p>
          <w:p w14:paraId="3987F223" w14:textId="77777777" w:rsidR="003C4EA1" w:rsidRPr="00672255" w:rsidRDefault="003C4EA1" w:rsidP="004C0915">
            <w:pPr>
              <w:rPr>
                <w:rFonts w:asciiTheme="minorHAnsi" w:eastAsia="MS Mincho" w:hAnsiTheme="minorHAnsi" w:cstheme="minorHAnsi"/>
                <w:iCs/>
                <w:sz w:val="22"/>
                <w:szCs w:val="22"/>
              </w:rPr>
            </w:pPr>
          </w:p>
          <w:p w14:paraId="0E9774DB" w14:textId="77777777" w:rsidR="00D52816" w:rsidRPr="00E27898" w:rsidRDefault="00D52816" w:rsidP="00D52816">
            <w:pPr>
              <w:rPr>
                <w:rFonts w:asciiTheme="minorHAnsi" w:hAnsiTheme="minorHAnsi" w:cstheme="minorHAnsi"/>
                <w:b/>
                <w:sz w:val="22"/>
                <w:szCs w:val="22"/>
              </w:rPr>
            </w:pPr>
            <w:r w:rsidRPr="00672255">
              <w:rPr>
                <w:rFonts w:asciiTheme="minorHAnsi" w:hAnsiTheme="minorHAnsi" w:cstheme="minorHAnsi"/>
                <w:b/>
                <w:sz w:val="22"/>
                <w:szCs w:val="22"/>
              </w:rPr>
              <w:t xml:space="preserve">About </w:t>
            </w:r>
            <w:proofErr w:type="spellStart"/>
            <w:r w:rsidRPr="00672255">
              <w:rPr>
                <w:rFonts w:asciiTheme="minorHAnsi" w:hAnsiTheme="minorHAnsi" w:cstheme="minorHAnsi"/>
                <w:b/>
                <w:sz w:val="22"/>
                <w:szCs w:val="22"/>
              </w:rPr>
              <w:t>OneSight</w:t>
            </w:r>
            <w:proofErr w:type="spellEnd"/>
            <w:r w:rsidRPr="00672255">
              <w:rPr>
                <w:rFonts w:asciiTheme="minorHAnsi" w:hAnsiTheme="minorHAnsi" w:cstheme="minorHAnsi"/>
                <w:b/>
                <w:sz w:val="22"/>
                <w:szCs w:val="22"/>
              </w:rPr>
              <w:t xml:space="preserve"> </w:t>
            </w:r>
            <w:proofErr w:type="spellStart"/>
            <w:r w:rsidRPr="00672255">
              <w:rPr>
                <w:rFonts w:asciiTheme="minorHAnsi" w:hAnsiTheme="minorHAnsi" w:cstheme="minorHAnsi"/>
                <w:b/>
                <w:sz w:val="22"/>
                <w:szCs w:val="22"/>
              </w:rPr>
              <w:t>EssilorLuxottica</w:t>
            </w:r>
            <w:proofErr w:type="spellEnd"/>
            <w:r w:rsidRPr="00672255">
              <w:rPr>
                <w:rFonts w:asciiTheme="minorHAnsi" w:hAnsiTheme="minorHAnsi" w:cstheme="minorHAnsi"/>
                <w:b/>
                <w:sz w:val="22"/>
                <w:szCs w:val="22"/>
              </w:rPr>
              <w:t xml:space="preserve"> Foundation</w:t>
            </w:r>
          </w:p>
          <w:p w14:paraId="7CAE938D" w14:textId="68961BF5" w:rsidR="00C67CF6" w:rsidRPr="00AE3CBF" w:rsidRDefault="110A0EBB" w:rsidP="0105FE73">
            <w:pPr>
              <w:rPr>
                <w:rFonts w:asciiTheme="minorHAnsi" w:hAnsiTheme="minorHAnsi" w:cstheme="minorBidi"/>
                <w:sz w:val="22"/>
                <w:szCs w:val="22"/>
                <w:u w:val="single"/>
              </w:rPr>
            </w:pPr>
            <w:r w:rsidRPr="793DBC64">
              <w:rPr>
                <w:rFonts w:asciiTheme="minorHAnsi" w:hAnsiTheme="minorHAnsi" w:cstheme="minorBidi"/>
                <w:sz w:val="22"/>
                <w:szCs w:val="22"/>
              </w:rPr>
              <w:t xml:space="preserve">The North America affiliate of the </w:t>
            </w:r>
            <w:proofErr w:type="spellStart"/>
            <w:r w:rsidRPr="793DBC64">
              <w:rPr>
                <w:rFonts w:asciiTheme="minorHAnsi" w:hAnsiTheme="minorHAnsi" w:cstheme="minorBidi"/>
                <w:sz w:val="22"/>
                <w:szCs w:val="22"/>
              </w:rPr>
              <w:t>OneSight</w:t>
            </w:r>
            <w:proofErr w:type="spellEnd"/>
            <w:r w:rsidRPr="793DBC64">
              <w:rPr>
                <w:rFonts w:asciiTheme="minorHAnsi" w:hAnsiTheme="minorHAnsi" w:cstheme="minorBidi"/>
                <w:sz w:val="22"/>
                <w:szCs w:val="22"/>
              </w:rPr>
              <w:t xml:space="preserve"> </w:t>
            </w:r>
            <w:proofErr w:type="spellStart"/>
            <w:r w:rsidRPr="793DBC64">
              <w:rPr>
                <w:rFonts w:asciiTheme="minorHAnsi" w:hAnsiTheme="minorHAnsi" w:cstheme="minorBidi"/>
                <w:sz w:val="22"/>
                <w:szCs w:val="22"/>
              </w:rPr>
              <w:t>EssilorLuxottica</w:t>
            </w:r>
            <w:proofErr w:type="spellEnd"/>
            <w:r w:rsidRPr="793DBC64">
              <w:rPr>
                <w:rFonts w:asciiTheme="minorHAnsi" w:hAnsiTheme="minorHAnsi" w:cstheme="minorBidi"/>
                <w:sz w:val="22"/>
                <w:szCs w:val="22"/>
              </w:rPr>
              <w:t xml:space="preserve"> Foundation is a 501(c)(3) nonprofit, registered in the United States. This regional affiliate supports the goals of the </w:t>
            </w:r>
            <w:proofErr w:type="spellStart"/>
            <w:r w:rsidRPr="793DBC64">
              <w:rPr>
                <w:rFonts w:asciiTheme="minorHAnsi" w:hAnsiTheme="minorHAnsi" w:cstheme="minorBidi"/>
                <w:sz w:val="22"/>
                <w:szCs w:val="22"/>
              </w:rPr>
              <w:t>OneSight</w:t>
            </w:r>
            <w:proofErr w:type="spellEnd"/>
            <w:r w:rsidRPr="793DBC64">
              <w:rPr>
                <w:rFonts w:asciiTheme="minorHAnsi" w:hAnsiTheme="minorHAnsi" w:cstheme="minorBidi"/>
                <w:sz w:val="22"/>
                <w:szCs w:val="22"/>
              </w:rPr>
              <w:t xml:space="preserve"> </w:t>
            </w:r>
            <w:proofErr w:type="spellStart"/>
            <w:r w:rsidRPr="793DBC64">
              <w:rPr>
                <w:rFonts w:asciiTheme="minorHAnsi" w:hAnsiTheme="minorHAnsi" w:cstheme="minorBidi"/>
                <w:sz w:val="22"/>
                <w:szCs w:val="22"/>
              </w:rPr>
              <w:t>EssilorLuxottica</w:t>
            </w:r>
            <w:proofErr w:type="spellEnd"/>
            <w:r w:rsidRPr="793DBC64">
              <w:rPr>
                <w:rFonts w:asciiTheme="minorHAnsi" w:hAnsiTheme="minorHAnsi" w:cstheme="minorBidi"/>
                <w:sz w:val="22"/>
                <w:szCs w:val="22"/>
              </w:rPr>
              <w:t xml:space="preserve"> Foundation, a French registered charitable organization </w:t>
            </w:r>
            <w:r w:rsidRPr="793DBC64">
              <w:rPr>
                <w:rFonts w:asciiTheme="minorHAnsi" w:hAnsiTheme="minorHAnsi" w:cstheme="minorBidi"/>
                <w:sz w:val="22"/>
                <w:szCs w:val="22"/>
              </w:rPr>
              <w:lastRenderedPageBreak/>
              <w:t xml:space="preserve">(endowment fund) reflecting the commitment and values of </w:t>
            </w:r>
            <w:proofErr w:type="spellStart"/>
            <w:r w:rsidRPr="793DBC64">
              <w:rPr>
                <w:rFonts w:asciiTheme="minorHAnsi" w:hAnsiTheme="minorHAnsi" w:cstheme="minorBidi"/>
                <w:sz w:val="22"/>
                <w:szCs w:val="22"/>
              </w:rPr>
              <w:t>EssilorLuxottica</w:t>
            </w:r>
            <w:proofErr w:type="spellEnd"/>
            <w:r w:rsidRPr="793DBC64">
              <w:rPr>
                <w:rFonts w:asciiTheme="minorHAnsi" w:hAnsiTheme="minorHAnsi" w:cstheme="minorBidi"/>
                <w:sz w:val="22"/>
                <w:szCs w:val="22"/>
              </w:rPr>
              <w:t xml:space="preserve"> to contribute to eliminating uncorrected poor vision in a generation.  </w:t>
            </w:r>
            <w:hyperlink r:id="rId14">
              <w:r w:rsidRPr="793DBC64">
                <w:rPr>
                  <w:rFonts w:asciiTheme="minorHAnsi" w:hAnsiTheme="minorHAnsi" w:cstheme="minorBidi"/>
                  <w:sz w:val="22"/>
                  <w:szCs w:val="22"/>
                  <w:u w:val="single"/>
                </w:rPr>
                <w:t>https://onesight.essilorluxottica.com/</w:t>
              </w:r>
            </w:hyperlink>
          </w:p>
          <w:p w14:paraId="7C4C4BFB" w14:textId="77777777" w:rsidR="00ED0944" w:rsidRDefault="00ED0944" w:rsidP="004C0915">
            <w:pPr>
              <w:rPr>
                <w:rFonts w:asciiTheme="minorHAnsi" w:hAnsiTheme="minorHAnsi" w:cstheme="minorHAnsi"/>
                <w:b/>
                <w:bCs/>
              </w:rPr>
            </w:pPr>
          </w:p>
          <w:p w14:paraId="4F74E5FF" w14:textId="73D2D63E" w:rsidR="00ED0944" w:rsidRPr="00E27898" w:rsidRDefault="00D10945" w:rsidP="004C0915">
            <w:pPr>
              <w:rPr>
                <w:rFonts w:asciiTheme="minorHAnsi" w:hAnsiTheme="minorHAnsi" w:cstheme="minorHAnsi"/>
                <w:b/>
                <w:bCs/>
                <w:sz w:val="22"/>
                <w:szCs w:val="22"/>
              </w:rPr>
            </w:pPr>
            <w:r>
              <w:rPr>
                <w:rFonts w:asciiTheme="minorHAnsi" w:hAnsiTheme="minorHAnsi" w:cstheme="minorHAnsi"/>
                <w:b/>
                <w:bCs/>
                <w:sz w:val="22"/>
                <w:szCs w:val="22"/>
              </w:rPr>
              <w:t xml:space="preserve">About </w:t>
            </w:r>
            <w:r w:rsidR="00E27898" w:rsidRPr="00E27898">
              <w:rPr>
                <w:rFonts w:asciiTheme="minorHAnsi" w:hAnsiTheme="minorHAnsi" w:cstheme="minorHAnsi"/>
                <w:b/>
                <w:bCs/>
                <w:sz w:val="22"/>
                <w:szCs w:val="22"/>
              </w:rPr>
              <w:t>Prevent Blindness Iowa</w:t>
            </w:r>
          </w:p>
        </w:tc>
      </w:tr>
    </w:tbl>
    <w:p w14:paraId="0D09E048" w14:textId="77358293" w:rsidR="00D10945" w:rsidRDefault="07DA6E6F" w:rsidP="0105FE73">
      <w:pPr>
        <w:ind w:left="110"/>
        <w:rPr>
          <w:rFonts w:asciiTheme="minorHAnsi" w:hAnsiTheme="minorHAnsi" w:cstheme="minorBidi"/>
        </w:rPr>
      </w:pPr>
      <w:r w:rsidRPr="793DBC64">
        <w:rPr>
          <w:rFonts w:asciiTheme="minorHAnsi" w:hAnsiTheme="minorHAnsi" w:cstheme="minorBidi"/>
        </w:rPr>
        <w:lastRenderedPageBreak/>
        <w:t xml:space="preserve">Prevent Blindness Iowa is the state’s only health and safety organization dedicated to preserving sight and preventing blindness. </w:t>
      </w:r>
      <w:proofErr w:type="gramStart"/>
      <w:r w:rsidRPr="793DBC64">
        <w:rPr>
          <w:rFonts w:asciiTheme="minorHAnsi" w:hAnsiTheme="minorHAnsi" w:cstheme="minorBidi"/>
        </w:rPr>
        <w:t>Prevent</w:t>
      </w:r>
      <w:proofErr w:type="gramEnd"/>
      <w:r w:rsidRPr="793DBC64">
        <w:rPr>
          <w:rFonts w:asciiTheme="minorHAnsi" w:hAnsiTheme="minorHAnsi" w:cstheme="minorBidi"/>
        </w:rPr>
        <w:t xml:space="preserve"> Blindness Iowa will support the clinic through vision screenings and volunteer engagement. </w:t>
      </w:r>
      <w:hyperlink r:id="rId15">
        <w:r w:rsidRPr="793DBC64">
          <w:rPr>
            <w:rStyle w:val="Hyperlink"/>
            <w:rFonts w:asciiTheme="minorHAnsi" w:hAnsiTheme="minorHAnsi" w:cstheme="minorBidi"/>
            <w:color w:val="auto"/>
          </w:rPr>
          <w:t>https://iowa.preventblindness.org/</w:t>
        </w:r>
      </w:hyperlink>
      <w:r w:rsidRPr="793DBC64">
        <w:rPr>
          <w:rFonts w:asciiTheme="minorHAnsi" w:hAnsiTheme="minorHAnsi" w:cstheme="minorBidi"/>
        </w:rPr>
        <w:t xml:space="preserve"> </w:t>
      </w:r>
    </w:p>
    <w:p w14:paraId="0CA10041" w14:textId="77777777" w:rsidR="00A55677" w:rsidRDefault="00A55677" w:rsidP="0105FE73">
      <w:pPr>
        <w:ind w:left="110"/>
        <w:rPr>
          <w:rFonts w:asciiTheme="minorHAnsi" w:hAnsiTheme="minorHAnsi" w:cstheme="minorBidi"/>
        </w:rPr>
      </w:pPr>
    </w:p>
    <w:p w14:paraId="52917E7C" w14:textId="0F46EBDE" w:rsidR="00A55677" w:rsidRPr="004C0915" w:rsidRDefault="0925F7A3" w:rsidP="793DBC64">
      <w:pPr>
        <w:ind w:left="110"/>
        <w:jc w:val="center"/>
        <w:rPr>
          <w:rFonts w:asciiTheme="minorHAnsi" w:hAnsiTheme="minorHAnsi" w:cstheme="minorBidi"/>
        </w:rPr>
      </w:pPr>
      <w:r w:rsidRPr="793DBC64">
        <w:rPr>
          <w:rFonts w:asciiTheme="minorHAnsi" w:hAnsiTheme="minorHAnsi" w:cstheme="minorBidi"/>
        </w:rPr>
        <w:t>###</w:t>
      </w:r>
    </w:p>
    <w:sectPr w:rsidR="00A55677" w:rsidRPr="004C0915" w:rsidSect="002110F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ECA61" w14:textId="77777777" w:rsidR="00E04CD4" w:rsidRDefault="00E04CD4">
      <w:r>
        <w:separator/>
      </w:r>
    </w:p>
  </w:endnote>
  <w:endnote w:type="continuationSeparator" w:id="0">
    <w:p w14:paraId="76E44A23" w14:textId="77777777" w:rsidR="00E04CD4" w:rsidRDefault="00E04CD4">
      <w:r>
        <w:continuationSeparator/>
      </w:r>
    </w:p>
  </w:endnote>
  <w:endnote w:type="continuationNotice" w:id="1">
    <w:p w14:paraId="412C5A60" w14:textId="77777777" w:rsidR="00E04CD4" w:rsidRDefault="00E04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Lucida Grande">
    <w:altName w:val="Segoe UI"/>
    <w:charset w:val="00"/>
    <w:family w:val="swiss"/>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 Book">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2A55" w14:textId="77777777" w:rsidR="00E04CD4" w:rsidRDefault="00E04CD4">
      <w:r>
        <w:separator/>
      </w:r>
    </w:p>
  </w:footnote>
  <w:footnote w:type="continuationSeparator" w:id="0">
    <w:p w14:paraId="7CBD3DE1" w14:textId="77777777" w:rsidR="00E04CD4" w:rsidRDefault="00E04CD4">
      <w:r>
        <w:continuationSeparator/>
      </w:r>
    </w:p>
  </w:footnote>
  <w:footnote w:type="continuationNotice" w:id="1">
    <w:p w14:paraId="123C62F5" w14:textId="77777777" w:rsidR="00E04CD4" w:rsidRDefault="00E04C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C08"/>
    <w:multiLevelType w:val="hybridMultilevel"/>
    <w:tmpl w:val="3782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03B4B"/>
    <w:multiLevelType w:val="multilevel"/>
    <w:tmpl w:val="BA7A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44387"/>
    <w:multiLevelType w:val="hybridMultilevel"/>
    <w:tmpl w:val="36BA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E4349"/>
    <w:multiLevelType w:val="hybridMultilevel"/>
    <w:tmpl w:val="2820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3733C"/>
    <w:multiLevelType w:val="hybridMultilevel"/>
    <w:tmpl w:val="306A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732AD"/>
    <w:multiLevelType w:val="hybridMultilevel"/>
    <w:tmpl w:val="AF7A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560D7"/>
    <w:multiLevelType w:val="hybridMultilevel"/>
    <w:tmpl w:val="EED26E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A3A28"/>
    <w:multiLevelType w:val="hybridMultilevel"/>
    <w:tmpl w:val="1836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E67CF"/>
    <w:multiLevelType w:val="multilevel"/>
    <w:tmpl w:val="7CE835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2741EC7"/>
    <w:multiLevelType w:val="hybridMultilevel"/>
    <w:tmpl w:val="C56A1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C7E03"/>
    <w:multiLevelType w:val="hybridMultilevel"/>
    <w:tmpl w:val="0750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332BE"/>
    <w:multiLevelType w:val="hybridMultilevel"/>
    <w:tmpl w:val="A8463742"/>
    <w:lvl w:ilvl="0" w:tplc="59F8EC52">
      <w:start w:val="3"/>
      <w:numFmt w:val="decimal"/>
      <w:lvlText w:val="%1."/>
      <w:lvlJc w:val="left"/>
      <w:pPr>
        <w:tabs>
          <w:tab w:val="num" w:pos="360"/>
        </w:tabs>
        <w:ind w:left="360" w:hanging="360"/>
      </w:pPr>
      <w:rPr>
        <w:rFonts w:hint="default"/>
      </w:rPr>
    </w:lvl>
    <w:lvl w:ilvl="1" w:tplc="836C497E">
      <w:start w:val="4"/>
      <w:numFmt w:val="decimal"/>
      <w:lvlText w:val="%2."/>
      <w:lvlJc w:val="left"/>
      <w:pPr>
        <w:tabs>
          <w:tab w:val="num" w:pos="360"/>
        </w:tabs>
        <w:ind w:left="360" w:hanging="360"/>
      </w:pPr>
      <w:rPr>
        <w:rFonts w:hint="default"/>
      </w:rPr>
    </w:lvl>
    <w:lvl w:ilvl="2" w:tplc="BCA80C94" w:tentative="1">
      <w:start w:val="1"/>
      <w:numFmt w:val="lowerRoman"/>
      <w:lvlText w:val="%3."/>
      <w:lvlJc w:val="right"/>
      <w:pPr>
        <w:tabs>
          <w:tab w:val="num" w:pos="2160"/>
        </w:tabs>
        <w:ind w:left="2160" w:hanging="180"/>
      </w:pPr>
    </w:lvl>
    <w:lvl w:ilvl="3" w:tplc="0F684DBC" w:tentative="1">
      <w:start w:val="1"/>
      <w:numFmt w:val="decimal"/>
      <w:lvlText w:val="%4."/>
      <w:lvlJc w:val="left"/>
      <w:pPr>
        <w:tabs>
          <w:tab w:val="num" w:pos="2880"/>
        </w:tabs>
        <w:ind w:left="2880" w:hanging="360"/>
      </w:pPr>
    </w:lvl>
    <w:lvl w:ilvl="4" w:tplc="853CE8FA" w:tentative="1">
      <w:start w:val="1"/>
      <w:numFmt w:val="lowerLetter"/>
      <w:lvlText w:val="%5."/>
      <w:lvlJc w:val="left"/>
      <w:pPr>
        <w:tabs>
          <w:tab w:val="num" w:pos="3600"/>
        </w:tabs>
        <w:ind w:left="3600" w:hanging="360"/>
      </w:pPr>
    </w:lvl>
    <w:lvl w:ilvl="5" w:tplc="4410696C" w:tentative="1">
      <w:start w:val="1"/>
      <w:numFmt w:val="lowerRoman"/>
      <w:lvlText w:val="%6."/>
      <w:lvlJc w:val="right"/>
      <w:pPr>
        <w:tabs>
          <w:tab w:val="num" w:pos="4320"/>
        </w:tabs>
        <w:ind w:left="4320" w:hanging="180"/>
      </w:pPr>
    </w:lvl>
    <w:lvl w:ilvl="6" w:tplc="CA2A20E8" w:tentative="1">
      <w:start w:val="1"/>
      <w:numFmt w:val="decimal"/>
      <w:lvlText w:val="%7."/>
      <w:lvlJc w:val="left"/>
      <w:pPr>
        <w:tabs>
          <w:tab w:val="num" w:pos="5040"/>
        </w:tabs>
        <w:ind w:left="5040" w:hanging="360"/>
      </w:pPr>
    </w:lvl>
    <w:lvl w:ilvl="7" w:tplc="BE8EDC84" w:tentative="1">
      <w:start w:val="1"/>
      <w:numFmt w:val="lowerLetter"/>
      <w:lvlText w:val="%8."/>
      <w:lvlJc w:val="left"/>
      <w:pPr>
        <w:tabs>
          <w:tab w:val="num" w:pos="5760"/>
        </w:tabs>
        <w:ind w:left="5760" w:hanging="360"/>
      </w:pPr>
    </w:lvl>
    <w:lvl w:ilvl="8" w:tplc="67325758" w:tentative="1">
      <w:start w:val="1"/>
      <w:numFmt w:val="lowerRoman"/>
      <w:lvlText w:val="%9."/>
      <w:lvlJc w:val="right"/>
      <w:pPr>
        <w:tabs>
          <w:tab w:val="num" w:pos="6480"/>
        </w:tabs>
        <w:ind w:left="6480" w:hanging="180"/>
      </w:pPr>
    </w:lvl>
  </w:abstractNum>
  <w:abstractNum w:abstractNumId="12" w15:restartNumberingAfterBreak="0">
    <w:nsid w:val="4DB56C99"/>
    <w:multiLevelType w:val="hybridMultilevel"/>
    <w:tmpl w:val="2088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5007D3"/>
    <w:multiLevelType w:val="hybridMultilevel"/>
    <w:tmpl w:val="9294D9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5BCD0F1A"/>
    <w:multiLevelType w:val="hybridMultilevel"/>
    <w:tmpl w:val="16D0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3A46BC"/>
    <w:multiLevelType w:val="hybridMultilevel"/>
    <w:tmpl w:val="4D10E26A"/>
    <w:lvl w:ilvl="0" w:tplc="31224428">
      <w:numFmt w:val="bullet"/>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AC75DF"/>
    <w:multiLevelType w:val="hybridMultilevel"/>
    <w:tmpl w:val="1A60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AA28A5"/>
    <w:multiLevelType w:val="hybridMultilevel"/>
    <w:tmpl w:val="ED50C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C1072"/>
    <w:multiLevelType w:val="hybridMultilevel"/>
    <w:tmpl w:val="84CC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666904"/>
    <w:multiLevelType w:val="hybridMultilevel"/>
    <w:tmpl w:val="F226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589962">
    <w:abstractNumId w:val="13"/>
  </w:num>
  <w:num w:numId="2" w16cid:durableId="299842967">
    <w:abstractNumId w:val="15"/>
  </w:num>
  <w:num w:numId="3" w16cid:durableId="77024501">
    <w:abstractNumId w:val="10"/>
  </w:num>
  <w:num w:numId="4" w16cid:durableId="775825895">
    <w:abstractNumId w:val="0"/>
  </w:num>
  <w:num w:numId="5" w16cid:durableId="463548217">
    <w:abstractNumId w:val="3"/>
  </w:num>
  <w:num w:numId="6" w16cid:durableId="218902908">
    <w:abstractNumId w:val="18"/>
  </w:num>
  <w:num w:numId="7" w16cid:durableId="81922453">
    <w:abstractNumId w:val="14"/>
  </w:num>
  <w:num w:numId="8" w16cid:durableId="769589376">
    <w:abstractNumId w:val="11"/>
  </w:num>
  <w:num w:numId="9" w16cid:durableId="878474100">
    <w:abstractNumId w:val="19"/>
  </w:num>
  <w:num w:numId="10" w16cid:durableId="1294361941">
    <w:abstractNumId w:val="17"/>
  </w:num>
  <w:num w:numId="11" w16cid:durableId="1571884516">
    <w:abstractNumId w:val="12"/>
  </w:num>
  <w:num w:numId="12" w16cid:durableId="1999993605">
    <w:abstractNumId w:val="5"/>
  </w:num>
  <w:num w:numId="13" w16cid:durableId="488179893">
    <w:abstractNumId w:val="7"/>
  </w:num>
  <w:num w:numId="14" w16cid:durableId="388189734">
    <w:abstractNumId w:val="1"/>
  </w:num>
  <w:num w:numId="15" w16cid:durableId="571043024">
    <w:abstractNumId w:val="2"/>
  </w:num>
  <w:num w:numId="16" w16cid:durableId="849829150">
    <w:abstractNumId w:val="16"/>
  </w:num>
  <w:num w:numId="17" w16cid:durableId="1403405821">
    <w:abstractNumId w:val="4"/>
  </w:num>
  <w:num w:numId="18" w16cid:durableId="2019766949">
    <w:abstractNumId w:val="9"/>
  </w:num>
  <w:num w:numId="19" w16cid:durableId="2024085177">
    <w:abstractNumId w:val="6"/>
  </w:num>
  <w:num w:numId="20" w16cid:durableId="155438492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Nalean">
    <w15:presenceInfo w15:providerId="AD" w15:userId="S::analean@deltadentalia.com::826afd3b-3d1c-4981-af20-99860f88731d"/>
  </w15:person>
  <w15:person w15:author="Lisa Munger">
    <w15:presenceInfo w15:providerId="AD" w15:userId="S::lmunger@deltadentalia.com::3fb31446-1ef3-4bd4-ab07-88858adebb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2B"/>
    <w:rsid w:val="0000136C"/>
    <w:rsid w:val="00010626"/>
    <w:rsid w:val="000110D7"/>
    <w:rsid w:val="0001160B"/>
    <w:rsid w:val="00017695"/>
    <w:rsid w:val="00023BE8"/>
    <w:rsid w:val="00042E68"/>
    <w:rsid w:val="0004366B"/>
    <w:rsid w:val="00047122"/>
    <w:rsid w:val="000529CA"/>
    <w:rsid w:val="000554C5"/>
    <w:rsid w:val="00056DC2"/>
    <w:rsid w:val="00086036"/>
    <w:rsid w:val="00090765"/>
    <w:rsid w:val="00096987"/>
    <w:rsid w:val="000A0406"/>
    <w:rsid w:val="000AD55C"/>
    <w:rsid w:val="000B05DC"/>
    <w:rsid w:val="000B1B3C"/>
    <w:rsid w:val="000B7706"/>
    <w:rsid w:val="000C24F6"/>
    <w:rsid w:val="000C4208"/>
    <w:rsid w:val="000C7061"/>
    <w:rsid w:val="000D0E80"/>
    <w:rsid w:val="000D2722"/>
    <w:rsid w:val="000D4558"/>
    <w:rsid w:val="000D5BE8"/>
    <w:rsid w:val="000D62F7"/>
    <w:rsid w:val="000D6815"/>
    <w:rsid w:val="000E53C7"/>
    <w:rsid w:val="000F29CE"/>
    <w:rsid w:val="000F34B3"/>
    <w:rsid w:val="000F476B"/>
    <w:rsid w:val="000F7A0C"/>
    <w:rsid w:val="00105BA7"/>
    <w:rsid w:val="00106BFE"/>
    <w:rsid w:val="0011581B"/>
    <w:rsid w:val="00116C99"/>
    <w:rsid w:val="00140949"/>
    <w:rsid w:val="00144ED8"/>
    <w:rsid w:val="00150657"/>
    <w:rsid w:val="001545E5"/>
    <w:rsid w:val="00154C2A"/>
    <w:rsid w:val="00155EC7"/>
    <w:rsid w:val="0015696C"/>
    <w:rsid w:val="001708F1"/>
    <w:rsid w:val="001713DC"/>
    <w:rsid w:val="001720C6"/>
    <w:rsid w:val="00174862"/>
    <w:rsid w:val="001800E4"/>
    <w:rsid w:val="00182D44"/>
    <w:rsid w:val="0018355D"/>
    <w:rsid w:val="0019129F"/>
    <w:rsid w:val="00191CBC"/>
    <w:rsid w:val="001A2290"/>
    <w:rsid w:val="001A3688"/>
    <w:rsid w:val="001A575F"/>
    <w:rsid w:val="001A6F62"/>
    <w:rsid w:val="001B230A"/>
    <w:rsid w:val="001B2755"/>
    <w:rsid w:val="001B66AA"/>
    <w:rsid w:val="001B7B01"/>
    <w:rsid w:val="001C2A0A"/>
    <w:rsid w:val="001C2C2B"/>
    <w:rsid w:val="001D4BB2"/>
    <w:rsid w:val="001E6A5F"/>
    <w:rsid w:val="001E7AFC"/>
    <w:rsid w:val="001F2426"/>
    <w:rsid w:val="00205DE7"/>
    <w:rsid w:val="0020715B"/>
    <w:rsid w:val="002110FA"/>
    <w:rsid w:val="00215647"/>
    <w:rsid w:val="00220AC1"/>
    <w:rsid w:val="00220BFD"/>
    <w:rsid w:val="00223778"/>
    <w:rsid w:val="002314C5"/>
    <w:rsid w:val="002324EC"/>
    <w:rsid w:val="00234B65"/>
    <w:rsid w:val="0023659F"/>
    <w:rsid w:val="002376E3"/>
    <w:rsid w:val="00244E53"/>
    <w:rsid w:val="0024571A"/>
    <w:rsid w:val="00250D0A"/>
    <w:rsid w:val="00261F47"/>
    <w:rsid w:val="00272A62"/>
    <w:rsid w:val="00275EBA"/>
    <w:rsid w:val="0027663F"/>
    <w:rsid w:val="002804C9"/>
    <w:rsid w:val="0028312A"/>
    <w:rsid w:val="00283A21"/>
    <w:rsid w:val="00285A8F"/>
    <w:rsid w:val="00285E07"/>
    <w:rsid w:val="0028667F"/>
    <w:rsid w:val="00286CF8"/>
    <w:rsid w:val="00292E2B"/>
    <w:rsid w:val="002A1AA2"/>
    <w:rsid w:val="002A3607"/>
    <w:rsid w:val="002A7AD6"/>
    <w:rsid w:val="002B00C3"/>
    <w:rsid w:val="002C507C"/>
    <w:rsid w:val="002C511D"/>
    <w:rsid w:val="002C7516"/>
    <w:rsid w:val="002D08E4"/>
    <w:rsid w:val="002D40BB"/>
    <w:rsid w:val="002D572B"/>
    <w:rsid w:val="002E00D8"/>
    <w:rsid w:val="002E2F35"/>
    <w:rsid w:val="002E30CB"/>
    <w:rsid w:val="002E3154"/>
    <w:rsid w:val="002E525D"/>
    <w:rsid w:val="002E765C"/>
    <w:rsid w:val="002E7A24"/>
    <w:rsid w:val="002F0089"/>
    <w:rsid w:val="003046B6"/>
    <w:rsid w:val="003048FF"/>
    <w:rsid w:val="0030501F"/>
    <w:rsid w:val="00321081"/>
    <w:rsid w:val="00326851"/>
    <w:rsid w:val="0033465D"/>
    <w:rsid w:val="00340566"/>
    <w:rsid w:val="003473E5"/>
    <w:rsid w:val="00350044"/>
    <w:rsid w:val="0035039D"/>
    <w:rsid w:val="00351AFD"/>
    <w:rsid w:val="00351FF9"/>
    <w:rsid w:val="00353821"/>
    <w:rsid w:val="00354964"/>
    <w:rsid w:val="00365307"/>
    <w:rsid w:val="003754F1"/>
    <w:rsid w:val="00377F37"/>
    <w:rsid w:val="003802EB"/>
    <w:rsid w:val="00381782"/>
    <w:rsid w:val="003854BA"/>
    <w:rsid w:val="003958FE"/>
    <w:rsid w:val="003A607D"/>
    <w:rsid w:val="003B2C41"/>
    <w:rsid w:val="003B4635"/>
    <w:rsid w:val="003B5E81"/>
    <w:rsid w:val="003C4EA1"/>
    <w:rsid w:val="003C5D26"/>
    <w:rsid w:val="003D0E1B"/>
    <w:rsid w:val="003D7E70"/>
    <w:rsid w:val="003D7EE0"/>
    <w:rsid w:val="003E1807"/>
    <w:rsid w:val="003E77EB"/>
    <w:rsid w:val="003F2024"/>
    <w:rsid w:val="00400650"/>
    <w:rsid w:val="00400707"/>
    <w:rsid w:val="004105C1"/>
    <w:rsid w:val="004107D8"/>
    <w:rsid w:val="00411D61"/>
    <w:rsid w:val="004221DD"/>
    <w:rsid w:val="00431B1B"/>
    <w:rsid w:val="00436687"/>
    <w:rsid w:val="00445623"/>
    <w:rsid w:val="00450194"/>
    <w:rsid w:val="0045086C"/>
    <w:rsid w:val="00452A35"/>
    <w:rsid w:val="00460C86"/>
    <w:rsid w:val="00465F33"/>
    <w:rsid w:val="00472B33"/>
    <w:rsid w:val="00474A2E"/>
    <w:rsid w:val="00494CA9"/>
    <w:rsid w:val="00494FB6"/>
    <w:rsid w:val="00495517"/>
    <w:rsid w:val="004A0BA7"/>
    <w:rsid w:val="004A360C"/>
    <w:rsid w:val="004A3C12"/>
    <w:rsid w:val="004A42C0"/>
    <w:rsid w:val="004A6805"/>
    <w:rsid w:val="004B0BB7"/>
    <w:rsid w:val="004B3776"/>
    <w:rsid w:val="004B568E"/>
    <w:rsid w:val="004B5E34"/>
    <w:rsid w:val="004B6D2A"/>
    <w:rsid w:val="004C0915"/>
    <w:rsid w:val="004C1B5F"/>
    <w:rsid w:val="004D0BF3"/>
    <w:rsid w:val="004D3033"/>
    <w:rsid w:val="004D4FFD"/>
    <w:rsid w:val="004F6477"/>
    <w:rsid w:val="00503B6D"/>
    <w:rsid w:val="00504FA5"/>
    <w:rsid w:val="00505891"/>
    <w:rsid w:val="00511074"/>
    <w:rsid w:val="005127BD"/>
    <w:rsid w:val="0051623E"/>
    <w:rsid w:val="00517346"/>
    <w:rsid w:val="00521B78"/>
    <w:rsid w:val="005244D1"/>
    <w:rsid w:val="00527750"/>
    <w:rsid w:val="005331C9"/>
    <w:rsid w:val="005348CB"/>
    <w:rsid w:val="00547BB5"/>
    <w:rsid w:val="00550BC3"/>
    <w:rsid w:val="00564306"/>
    <w:rsid w:val="0057272B"/>
    <w:rsid w:val="00576774"/>
    <w:rsid w:val="005830E1"/>
    <w:rsid w:val="0058468B"/>
    <w:rsid w:val="00592513"/>
    <w:rsid w:val="005926C1"/>
    <w:rsid w:val="00593323"/>
    <w:rsid w:val="00597274"/>
    <w:rsid w:val="005A0565"/>
    <w:rsid w:val="005A1DA4"/>
    <w:rsid w:val="005A34D5"/>
    <w:rsid w:val="005A3C46"/>
    <w:rsid w:val="005B2400"/>
    <w:rsid w:val="005B4EB5"/>
    <w:rsid w:val="005B5F94"/>
    <w:rsid w:val="005C2956"/>
    <w:rsid w:val="005C7A79"/>
    <w:rsid w:val="005E0B87"/>
    <w:rsid w:val="005E3346"/>
    <w:rsid w:val="005E4EEC"/>
    <w:rsid w:val="005E62AD"/>
    <w:rsid w:val="005F6066"/>
    <w:rsid w:val="00602F62"/>
    <w:rsid w:val="00603420"/>
    <w:rsid w:val="00605FEE"/>
    <w:rsid w:val="006109EB"/>
    <w:rsid w:val="006112A2"/>
    <w:rsid w:val="0062188C"/>
    <w:rsid w:val="00621F66"/>
    <w:rsid w:val="00631509"/>
    <w:rsid w:val="0063700E"/>
    <w:rsid w:val="006412F5"/>
    <w:rsid w:val="006427E1"/>
    <w:rsid w:val="006430F9"/>
    <w:rsid w:val="006533C2"/>
    <w:rsid w:val="00655960"/>
    <w:rsid w:val="0066071F"/>
    <w:rsid w:val="00661A75"/>
    <w:rsid w:val="0066405A"/>
    <w:rsid w:val="0066493E"/>
    <w:rsid w:val="00672255"/>
    <w:rsid w:val="006730CD"/>
    <w:rsid w:val="00681F1B"/>
    <w:rsid w:val="00691709"/>
    <w:rsid w:val="006926A4"/>
    <w:rsid w:val="006A6177"/>
    <w:rsid w:val="006B1898"/>
    <w:rsid w:val="006B198B"/>
    <w:rsid w:val="006B1E3B"/>
    <w:rsid w:val="006B3D8A"/>
    <w:rsid w:val="006C16C5"/>
    <w:rsid w:val="006C369F"/>
    <w:rsid w:val="006C3875"/>
    <w:rsid w:val="006D6E02"/>
    <w:rsid w:val="006D77A0"/>
    <w:rsid w:val="006E1FA1"/>
    <w:rsid w:val="006F0A97"/>
    <w:rsid w:val="006F0E12"/>
    <w:rsid w:val="006F356B"/>
    <w:rsid w:val="006F38F5"/>
    <w:rsid w:val="006F4D91"/>
    <w:rsid w:val="00701A29"/>
    <w:rsid w:val="00703FD7"/>
    <w:rsid w:val="007055D2"/>
    <w:rsid w:val="00712E19"/>
    <w:rsid w:val="00713C7A"/>
    <w:rsid w:val="0072174C"/>
    <w:rsid w:val="007300D5"/>
    <w:rsid w:val="00731394"/>
    <w:rsid w:val="00740A5A"/>
    <w:rsid w:val="0075386C"/>
    <w:rsid w:val="00761C1F"/>
    <w:rsid w:val="00761C28"/>
    <w:rsid w:val="007654D6"/>
    <w:rsid w:val="00765725"/>
    <w:rsid w:val="00771909"/>
    <w:rsid w:val="00773B72"/>
    <w:rsid w:val="007856E3"/>
    <w:rsid w:val="007968D8"/>
    <w:rsid w:val="007A119E"/>
    <w:rsid w:val="007A2F69"/>
    <w:rsid w:val="007C0181"/>
    <w:rsid w:val="007C0B4F"/>
    <w:rsid w:val="007C0C21"/>
    <w:rsid w:val="007C5D6B"/>
    <w:rsid w:val="007D13E8"/>
    <w:rsid w:val="007D239E"/>
    <w:rsid w:val="007D32A3"/>
    <w:rsid w:val="007D771A"/>
    <w:rsid w:val="007E37F7"/>
    <w:rsid w:val="007E46C2"/>
    <w:rsid w:val="008053EE"/>
    <w:rsid w:val="00811ED3"/>
    <w:rsid w:val="00813BD7"/>
    <w:rsid w:val="0081635C"/>
    <w:rsid w:val="00827010"/>
    <w:rsid w:val="008309A1"/>
    <w:rsid w:val="00832E29"/>
    <w:rsid w:val="00840772"/>
    <w:rsid w:val="00841642"/>
    <w:rsid w:val="008429EE"/>
    <w:rsid w:val="00845F7F"/>
    <w:rsid w:val="00850D49"/>
    <w:rsid w:val="00851EAD"/>
    <w:rsid w:val="00872035"/>
    <w:rsid w:val="0087577D"/>
    <w:rsid w:val="00876803"/>
    <w:rsid w:val="00880DAB"/>
    <w:rsid w:val="00890B3D"/>
    <w:rsid w:val="00891E70"/>
    <w:rsid w:val="00893040"/>
    <w:rsid w:val="0089329A"/>
    <w:rsid w:val="008A17C2"/>
    <w:rsid w:val="008A1C22"/>
    <w:rsid w:val="008A5FF9"/>
    <w:rsid w:val="008B5F11"/>
    <w:rsid w:val="008B7C22"/>
    <w:rsid w:val="008C1847"/>
    <w:rsid w:val="008C57E0"/>
    <w:rsid w:val="008E1DFB"/>
    <w:rsid w:val="008E2578"/>
    <w:rsid w:val="008E2D19"/>
    <w:rsid w:val="008E33BB"/>
    <w:rsid w:val="0090370D"/>
    <w:rsid w:val="00906808"/>
    <w:rsid w:val="00907EED"/>
    <w:rsid w:val="00917426"/>
    <w:rsid w:val="00924BB5"/>
    <w:rsid w:val="00924EFB"/>
    <w:rsid w:val="0093056C"/>
    <w:rsid w:val="00933311"/>
    <w:rsid w:val="00934E7A"/>
    <w:rsid w:val="00942509"/>
    <w:rsid w:val="0094383A"/>
    <w:rsid w:val="0094539C"/>
    <w:rsid w:val="00951963"/>
    <w:rsid w:val="00953AAA"/>
    <w:rsid w:val="009544A4"/>
    <w:rsid w:val="009610D3"/>
    <w:rsid w:val="00961E71"/>
    <w:rsid w:val="0096517E"/>
    <w:rsid w:val="00966015"/>
    <w:rsid w:val="00974F05"/>
    <w:rsid w:val="009819E4"/>
    <w:rsid w:val="009826D0"/>
    <w:rsid w:val="009A037A"/>
    <w:rsid w:val="009A2CDD"/>
    <w:rsid w:val="009A30B1"/>
    <w:rsid w:val="009A3AA5"/>
    <w:rsid w:val="009A50C8"/>
    <w:rsid w:val="009A7246"/>
    <w:rsid w:val="009A7612"/>
    <w:rsid w:val="009A7E91"/>
    <w:rsid w:val="009B59E3"/>
    <w:rsid w:val="009C27AF"/>
    <w:rsid w:val="009C2C1C"/>
    <w:rsid w:val="009C76EB"/>
    <w:rsid w:val="009D2745"/>
    <w:rsid w:val="009E139B"/>
    <w:rsid w:val="009F17F3"/>
    <w:rsid w:val="00A003E4"/>
    <w:rsid w:val="00A11B73"/>
    <w:rsid w:val="00A128BF"/>
    <w:rsid w:val="00A173D3"/>
    <w:rsid w:val="00A17EB8"/>
    <w:rsid w:val="00A21F1C"/>
    <w:rsid w:val="00A323E3"/>
    <w:rsid w:val="00A32EFA"/>
    <w:rsid w:val="00A357CB"/>
    <w:rsid w:val="00A36F03"/>
    <w:rsid w:val="00A37703"/>
    <w:rsid w:val="00A41141"/>
    <w:rsid w:val="00A41D7A"/>
    <w:rsid w:val="00A44B52"/>
    <w:rsid w:val="00A463A6"/>
    <w:rsid w:val="00A55677"/>
    <w:rsid w:val="00A56B00"/>
    <w:rsid w:val="00A57E2E"/>
    <w:rsid w:val="00A62EDF"/>
    <w:rsid w:val="00A64B25"/>
    <w:rsid w:val="00A729EB"/>
    <w:rsid w:val="00A775C3"/>
    <w:rsid w:val="00A80A90"/>
    <w:rsid w:val="00A85F2D"/>
    <w:rsid w:val="00A87C7C"/>
    <w:rsid w:val="00A9493B"/>
    <w:rsid w:val="00A97D9A"/>
    <w:rsid w:val="00A97F4C"/>
    <w:rsid w:val="00AA0EB9"/>
    <w:rsid w:val="00AC0D4F"/>
    <w:rsid w:val="00AC159A"/>
    <w:rsid w:val="00AC3CE5"/>
    <w:rsid w:val="00AC5145"/>
    <w:rsid w:val="00AC7431"/>
    <w:rsid w:val="00AD1D0B"/>
    <w:rsid w:val="00AD5CDC"/>
    <w:rsid w:val="00AE3CBF"/>
    <w:rsid w:val="00AE636A"/>
    <w:rsid w:val="00AF026D"/>
    <w:rsid w:val="00AF3031"/>
    <w:rsid w:val="00AF3904"/>
    <w:rsid w:val="00AF7835"/>
    <w:rsid w:val="00B03E34"/>
    <w:rsid w:val="00B07176"/>
    <w:rsid w:val="00B071E5"/>
    <w:rsid w:val="00B076DA"/>
    <w:rsid w:val="00B12B8E"/>
    <w:rsid w:val="00B14D24"/>
    <w:rsid w:val="00B153D4"/>
    <w:rsid w:val="00B176E6"/>
    <w:rsid w:val="00B23DC0"/>
    <w:rsid w:val="00B306FC"/>
    <w:rsid w:val="00B32C57"/>
    <w:rsid w:val="00B40CDB"/>
    <w:rsid w:val="00B42A76"/>
    <w:rsid w:val="00B42D24"/>
    <w:rsid w:val="00B43092"/>
    <w:rsid w:val="00B433E1"/>
    <w:rsid w:val="00B44B33"/>
    <w:rsid w:val="00B4549E"/>
    <w:rsid w:val="00B52F2E"/>
    <w:rsid w:val="00B558C4"/>
    <w:rsid w:val="00B817A5"/>
    <w:rsid w:val="00B90666"/>
    <w:rsid w:val="00B974C6"/>
    <w:rsid w:val="00BA33D4"/>
    <w:rsid w:val="00BA35F1"/>
    <w:rsid w:val="00BA3B6C"/>
    <w:rsid w:val="00BA47DD"/>
    <w:rsid w:val="00BA525A"/>
    <w:rsid w:val="00BA5B8C"/>
    <w:rsid w:val="00BB0D1F"/>
    <w:rsid w:val="00BB7C58"/>
    <w:rsid w:val="00BC1B3D"/>
    <w:rsid w:val="00BC2241"/>
    <w:rsid w:val="00BC5A22"/>
    <w:rsid w:val="00BC5C14"/>
    <w:rsid w:val="00BD1C5A"/>
    <w:rsid w:val="00BD4A86"/>
    <w:rsid w:val="00BD6E29"/>
    <w:rsid w:val="00BE4710"/>
    <w:rsid w:val="00BE72B0"/>
    <w:rsid w:val="00BE7ED6"/>
    <w:rsid w:val="00BF5309"/>
    <w:rsid w:val="00C14782"/>
    <w:rsid w:val="00C16A76"/>
    <w:rsid w:val="00C2704E"/>
    <w:rsid w:val="00C365F6"/>
    <w:rsid w:val="00C37D7E"/>
    <w:rsid w:val="00C41C08"/>
    <w:rsid w:val="00C42179"/>
    <w:rsid w:val="00C429E0"/>
    <w:rsid w:val="00C42B74"/>
    <w:rsid w:val="00C45BAD"/>
    <w:rsid w:val="00C46417"/>
    <w:rsid w:val="00C50D22"/>
    <w:rsid w:val="00C552A1"/>
    <w:rsid w:val="00C67CF6"/>
    <w:rsid w:val="00C76DD3"/>
    <w:rsid w:val="00C81C3E"/>
    <w:rsid w:val="00C8681C"/>
    <w:rsid w:val="00C8725F"/>
    <w:rsid w:val="00C91059"/>
    <w:rsid w:val="00C9266B"/>
    <w:rsid w:val="00CA1809"/>
    <w:rsid w:val="00CA459C"/>
    <w:rsid w:val="00CA4C00"/>
    <w:rsid w:val="00CB2C27"/>
    <w:rsid w:val="00CB3AA1"/>
    <w:rsid w:val="00CC1F85"/>
    <w:rsid w:val="00CC49C3"/>
    <w:rsid w:val="00CC5543"/>
    <w:rsid w:val="00CE1F8F"/>
    <w:rsid w:val="00CE2AB9"/>
    <w:rsid w:val="00CE6CA8"/>
    <w:rsid w:val="00CF0974"/>
    <w:rsid w:val="00CF0A37"/>
    <w:rsid w:val="00CF6788"/>
    <w:rsid w:val="00D01139"/>
    <w:rsid w:val="00D057C0"/>
    <w:rsid w:val="00D10945"/>
    <w:rsid w:val="00D16E7E"/>
    <w:rsid w:val="00D2051E"/>
    <w:rsid w:val="00D22EAA"/>
    <w:rsid w:val="00D269D7"/>
    <w:rsid w:val="00D34593"/>
    <w:rsid w:val="00D358BF"/>
    <w:rsid w:val="00D40168"/>
    <w:rsid w:val="00D45816"/>
    <w:rsid w:val="00D47F49"/>
    <w:rsid w:val="00D50CCA"/>
    <w:rsid w:val="00D514E7"/>
    <w:rsid w:val="00D51C5B"/>
    <w:rsid w:val="00D52816"/>
    <w:rsid w:val="00D53685"/>
    <w:rsid w:val="00D5411C"/>
    <w:rsid w:val="00D56D80"/>
    <w:rsid w:val="00D61A32"/>
    <w:rsid w:val="00D646E6"/>
    <w:rsid w:val="00D66331"/>
    <w:rsid w:val="00D71127"/>
    <w:rsid w:val="00D72505"/>
    <w:rsid w:val="00D81949"/>
    <w:rsid w:val="00D830F8"/>
    <w:rsid w:val="00D87D0F"/>
    <w:rsid w:val="00D93174"/>
    <w:rsid w:val="00D93281"/>
    <w:rsid w:val="00D9543E"/>
    <w:rsid w:val="00DA652B"/>
    <w:rsid w:val="00DC0C7E"/>
    <w:rsid w:val="00DC62D7"/>
    <w:rsid w:val="00DD1424"/>
    <w:rsid w:val="00DD448A"/>
    <w:rsid w:val="00DD52CB"/>
    <w:rsid w:val="00DE7A6F"/>
    <w:rsid w:val="00DF1EB6"/>
    <w:rsid w:val="00DF41C0"/>
    <w:rsid w:val="00E02BA4"/>
    <w:rsid w:val="00E042BD"/>
    <w:rsid w:val="00E0494B"/>
    <w:rsid w:val="00E04CD4"/>
    <w:rsid w:val="00E07808"/>
    <w:rsid w:val="00E111CF"/>
    <w:rsid w:val="00E116DF"/>
    <w:rsid w:val="00E1403A"/>
    <w:rsid w:val="00E179B9"/>
    <w:rsid w:val="00E27898"/>
    <w:rsid w:val="00E321F6"/>
    <w:rsid w:val="00E349A2"/>
    <w:rsid w:val="00E35778"/>
    <w:rsid w:val="00E376FB"/>
    <w:rsid w:val="00E40416"/>
    <w:rsid w:val="00E424D9"/>
    <w:rsid w:val="00E50559"/>
    <w:rsid w:val="00E52C53"/>
    <w:rsid w:val="00E61650"/>
    <w:rsid w:val="00E616A3"/>
    <w:rsid w:val="00E62551"/>
    <w:rsid w:val="00E62981"/>
    <w:rsid w:val="00E63B18"/>
    <w:rsid w:val="00E814A5"/>
    <w:rsid w:val="00E81E60"/>
    <w:rsid w:val="00E827F7"/>
    <w:rsid w:val="00E8316B"/>
    <w:rsid w:val="00E836C3"/>
    <w:rsid w:val="00EA1A82"/>
    <w:rsid w:val="00EA1B71"/>
    <w:rsid w:val="00EA568A"/>
    <w:rsid w:val="00EA63BC"/>
    <w:rsid w:val="00EB5F38"/>
    <w:rsid w:val="00EC161E"/>
    <w:rsid w:val="00EC2981"/>
    <w:rsid w:val="00ED0944"/>
    <w:rsid w:val="00ED1B6F"/>
    <w:rsid w:val="00EE30E2"/>
    <w:rsid w:val="00EE45E4"/>
    <w:rsid w:val="00EE6AA9"/>
    <w:rsid w:val="00EE77B6"/>
    <w:rsid w:val="00EF14A8"/>
    <w:rsid w:val="00F024D2"/>
    <w:rsid w:val="00F132F4"/>
    <w:rsid w:val="00F1504C"/>
    <w:rsid w:val="00F27FF6"/>
    <w:rsid w:val="00F33CE5"/>
    <w:rsid w:val="00F42C7C"/>
    <w:rsid w:val="00F54873"/>
    <w:rsid w:val="00F60F76"/>
    <w:rsid w:val="00F65A19"/>
    <w:rsid w:val="00F66745"/>
    <w:rsid w:val="00F76358"/>
    <w:rsid w:val="00F77B2F"/>
    <w:rsid w:val="00F811AC"/>
    <w:rsid w:val="00F81A8A"/>
    <w:rsid w:val="00F83E21"/>
    <w:rsid w:val="00F86E95"/>
    <w:rsid w:val="00F90A26"/>
    <w:rsid w:val="00F91A2F"/>
    <w:rsid w:val="00F92455"/>
    <w:rsid w:val="00F95921"/>
    <w:rsid w:val="00F977D8"/>
    <w:rsid w:val="00FA22FF"/>
    <w:rsid w:val="00FA3551"/>
    <w:rsid w:val="00FA6DBC"/>
    <w:rsid w:val="00FAD2B5"/>
    <w:rsid w:val="00FB0E72"/>
    <w:rsid w:val="00FB23D8"/>
    <w:rsid w:val="00FB366E"/>
    <w:rsid w:val="00FB7FD3"/>
    <w:rsid w:val="00FC40BD"/>
    <w:rsid w:val="00FC7B8E"/>
    <w:rsid w:val="00FD073F"/>
    <w:rsid w:val="00FD3257"/>
    <w:rsid w:val="00FD378E"/>
    <w:rsid w:val="00FD48CD"/>
    <w:rsid w:val="00FD5EA3"/>
    <w:rsid w:val="00FE264D"/>
    <w:rsid w:val="00FE3E12"/>
    <w:rsid w:val="00FE4858"/>
    <w:rsid w:val="00FE5C63"/>
    <w:rsid w:val="00FF1562"/>
    <w:rsid w:val="00FF1C1B"/>
    <w:rsid w:val="00FF4EA5"/>
    <w:rsid w:val="00FF5E43"/>
    <w:rsid w:val="01059F50"/>
    <w:rsid w:val="0105FE73"/>
    <w:rsid w:val="0310E0AF"/>
    <w:rsid w:val="03E376DE"/>
    <w:rsid w:val="04C1B74D"/>
    <w:rsid w:val="058A5487"/>
    <w:rsid w:val="06333426"/>
    <w:rsid w:val="06DD61F2"/>
    <w:rsid w:val="076687A1"/>
    <w:rsid w:val="07DA6E6F"/>
    <w:rsid w:val="08DEC922"/>
    <w:rsid w:val="0925F7A3"/>
    <w:rsid w:val="0A6C63B1"/>
    <w:rsid w:val="0B0A9BB3"/>
    <w:rsid w:val="0B700C6B"/>
    <w:rsid w:val="0BF22D21"/>
    <w:rsid w:val="0C9290DF"/>
    <w:rsid w:val="0CF17727"/>
    <w:rsid w:val="0D55C72B"/>
    <w:rsid w:val="0E1C2A86"/>
    <w:rsid w:val="0E2B21AA"/>
    <w:rsid w:val="0F79ED72"/>
    <w:rsid w:val="10E924AE"/>
    <w:rsid w:val="110A0EBB"/>
    <w:rsid w:val="1177B048"/>
    <w:rsid w:val="11D2D8AE"/>
    <w:rsid w:val="11E06664"/>
    <w:rsid w:val="1254DC8A"/>
    <w:rsid w:val="12D8CB88"/>
    <w:rsid w:val="14055210"/>
    <w:rsid w:val="146A7807"/>
    <w:rsid w:val="14A653C0"/>
    <w:rsid w:val="14C7B267"/>
    <w:rsid w:val="17955E61"/>
    <w:rsid w:val="17CA2E68"/>
    <w:rsid w:val="17F280C7"/>
    <w:rsid w:val="181E323B"/>
    <w:rsid w:val="21296DE3"/>
    <w:rsid w:val="23AFB9B2"/>
    <w:rsid w:val="24E8C32B"/>
    <w:rsid w:val="262EE3CA"/>
    <w:rsid w:val="28420AC7"/>
    <w:rsid w:val="28A318CB"/>
    <w:rsid w:val="28F0D3A6"/>
    <w:rsid w:val="294A4544"/>
    <w:rsid w:val="2A3FCB1D"/>
    <w:rsid w:val="2B6061D0"/>
    <w:rsid w:val="2B716357"/>
    <w:rsid w:val="2DD07064"/>
    <w:rsid w:val="2DEA0352"/>
    <w:rsid w:val="2F672543"/>
    <w:rsid w:val="30521A00"/>
    <w:rsid w:val="309C6B81"/>
    <w:rsid w:val="33D024E9"/>
    <w:rsid w:val="359F6433"/>
    <w:rsid w:val="37E9B8F6"/>
    <w:rsid w:val="39F14C29"/>
    <w:rsid w:val="39F8FAAD"/>
    <w:rsid w:val="3A062F90"/>
    <w:rsid w:val="3A0F98E4"/>
    <w:rsid w:val="3B09246E"/>
    <w:rsid w:val="3C133FD6"/>
    <w:rsid w:val="3CDB1220"/>
    <w:rsid w:val="3D08D92C"/>
    <w:rsid w:val="3D6AD35C"/>
    <w:rsid w:val="3DFED482"/>
    <w:rsid w:val="3FDF74F3"/>
    <w:rsid w:val="40FD16E5"/>
    <w:rsid w:val="412AFF77"/>
    <w:rsid w:val="417068CF"/>
    <w:rsid w:val="430E31B2"/>
    <w:rsid w:val="4358BDBE"/>
    <w:rsid w:val="43633E84"/>
    <w:rsid w:val="43F035AC"/>
    <w:rsid w:val="44E146CD"/>
    <w:rsid w:val="4517A5DF"/>
    <w:rsid w:val="45D37277"/>
    <w:rsid w:val="45E93971"/>
    <w:rsid w:val="4604496D"/>
    <w:rsid w:val="4DE6D7A0"/>
    <w:rsid w:val="4FD00ED7"/>
    <w:rsid w:val="4FE44E0B"/>
    <w:rsid w:val="53B1D9F0"/>
    <w:rsid w:val="53D0D809"/>
    <w:rsid w:val="541FCD46"/>
    <w:rsid w:val="55CC1CC1"/>
    <w:rsid w:val="55E0A383"/>
    <w:rsid w:val="565A1375"/>
    <w:rsid w:val="574A4EF7"/>
    <w:rsid w:val="574EBD60"/>
    <w:rsid w:val="578F655F"/>
    <w:rsid w:val="59DCEE13"/>
    <w:rsid w:val="5A0FB373"/>
    <w:rsid w:val="5B116A20"/>
    <w:rsid w:val="5B874CEF"/>
    <w:rsid w:val="5B895A0D"/>
    <w:rsid w:val="5BCEDD06"/>
    <w:rsid w:val="5DD3A032"/>
    <w:rsid w:val="5E58A5A0"/>
    <w:rsid w:val="5EEFA0F2"/>
    <w:rsid w:val="5F3DC60D"/>
    <w:rsid w:val="61006B40"/>
    <w:rsid w:val="63521316"/>
    <w:rsid w:val="641C85A4"/>
    <w:rsid w:val="64B265BE"/>
    <w:rsid w:val="64C043F8"/>
    <w:rsid w:val="64C8B0F0"/>
    <w:rsid w:val="66D6F733"/>
    <w:rsid w:val="68F33C10"/>
    <w:rsid w:val="69E4FA41"/>
    <w:rsid w:val="6BB9BE00"/>
    <w:rsid w:val="6C400179"/>
    <w:rsid w:val="6CA44889"/>
    <w:rsid w:val="6D4CC307"/>
    <w:rsid w:val="6EE83F30"/>
    <w:rsid w:val="711D9163"/>
    <w:rsid w:val="735B55E2"/>
    <w:rsid w:val="7406BF2B"/>
    <w:rsid w:val="7490C05D"/>
    <w:rsid w:val="76A43938"/>
    <w:rsid w:val="76AAA3E6"/>
    <w:rsid w:val="775F5F03"/>
    <w:rsid w:val="775F6F73"/>
    <w:rsid w:val="78B7D452"/>
    <w:rsid w:val="790B03E5"/>
    <w:rsid w:val="7936E1B9"/>
    <w:rsid w:val="793DBC64"/>
    <w:rsid w:val="7B23014A"/>
    <w:rsid w:val="7B4E43F8"/>
    <w:rsid w:val="7B6233AA"/>
    <w:rsid w:val="7D07D2FC"/>
    <w:rsid w:val="7E66F60D"/>
    <w:rsid w:val="7EF61F2E"/>
    <w:rsid w:val="7F5E3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AA13A"/>
  <w15:docId w15:val="{F8A3040A-5292-4BB0-9DE5-9CB2D02C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0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7272B"/>
    <w:rPr>
      <w:color w:val="0000FF"/>
      <w:u w:val="single"/>
    </w:rPr>
  </w:style>
  <w:style w:type="paragraph" w:styleId="Header">
    <w:name w:val="header"/>
    <w:basedOn w:val="Normal"/>
    <w:rsid w:val="0057272B"/>
    <w:pPr>
      <w:tabs>
        <w:tab w:val="center" w:pos="4320"/>
        <w:tab w:val="right" w:pos="8640"/>
      </w:tabs>
    </w:pPr>
  </w:style>
  <w:style w:type="paragraph" w:styleId="Footer">
    <w:name w:val="footer"/>
    <w:basedOn w:val="Normal"/>
    <w:rsid w:val="0057272B"/>
    <w:pPr>
      <w:tabs>
        <w:tab w:val="center" w:pos="4320"/>
        <w:tab w:val="right" w:pos="8640"/>
      </w:tabs>
    </w:pPr>
  </w:style>
  <w:style w:type="paragraph" w:styleId="BalloonText">
    <w:name w:val="Balloon Text"/>
    <w:basedOn w:val="Normal"/>
    <w:link w:val="BalloonTextChar"/>
    <w:rsid w:val="00B90B7F"/>
    <w:rPr>
      <w:rFonts w:ascii="Lucida Grande" w:hAnsi="Lucida Grande"/>
      <w:sz w:val="18"/>
      <w:szCs w:val="18"/>
    </w:rPr>
  </w:style>
  <w:style w:type="character" w:customStyle="1" w:styleId="BalloonTextChar">
    <w:name w:val="Balloon Text Char"/>
    <w:link w:val="BalloonText"/>
    <w:rsid w:val="00B90B7F"/>
    <w:rPr>
      <w:rFonts w:ascii="Lucida Grande" w:hAnsi="Lucida Grande"/>
      <w:sz w:val="18"/>
      <w:szCs w:val="18"/>
    </w:rPr>
  </w:style>
  <w:style w:type="paragraph" w:styleId="EndnoteText">
    <w:name w:val="endnote text"/>
    <w:basedOn w:val="Normal"/>
    <w:semiHidden/>
    <w:rsid w:val="001C1581"/>
  </w:style>
  <w:style w:type="character" w:styleId="EndnoteReference">
    <w:name w:val="endnote reference"/>
    <w:semiHidden/>
    <w:rsid w:val="001C1581"/>
    <w:rPr>
      <w:vertAlign w:val="superscript"/>
    </w:rPr>
  </w:style>
  <w:style w:type="paragraph" w:customStyle="1" w:styleId="bodytext">
    <w:name w:val="bodytext"/>
    <w:basedOn w:val="Normal"/>
    <w:uiPriority w:val="99"/>
    <w:rsid w:val="00251AD6"/>
    <w:pPr>
      <w:spacing w:beforeLines="1" w:afterLines="1"/>
    </w:pPr>
    <w:rPr>
      <w:rFonts w:ascii="Times" w:hAnsi="Times"/>
      <w:sz w:val="20"/>
      <w:szCs w:val="20"/>
    </w:rPr>
  </w:style>
  <w:style w:type="paragraph" w:styleId="FootnoteText">
    <w:name w:val="footnote text"/>
    <w:basedOn w:val="Normal"/>
    <w:link w:val="FootnoteTextChar"/>
    <w:uiPriority w:val="99"/>
    <w:unhideWhenUsed/>
    <w:rsid w:val="00954F26"/>
  </w:style>
  <w:style w:type="character" w:customStyle="1" w:styleId="FootnoteTextChar">
    <w:name w:val="Footnote Text Char"/>
    <w:link w:val="FootnoteText"/>
    <w:uiPriority w:val="99"/>
    <w:rsid w:val="00954F26"/>
    <w:rPr>
      <w:sz w:val="24"/>
      <w:szCs w:val="24"/>
    </w:rPr>
  </w:style>
  <w:style w:type="character" w:styleId="FootnoteReference">
    <w:name w:val="footnote reference"/>
    <w:uiPriority w:val="99"/>
    <w:unhideWhenUsed/>
    <w:rsid w:val="00954F26"/>
    <w:rPr>
      <w:vertAlign w:val="superscript"/>
    </w:rPr>
  </w:style>
  <w:style w:type="character" w:customStyle="1" w:styleId="LizBrower">
    <w:name w:val="Liz Brower"/>
    <w:semiHidden/>
    <w:rsid w:val="00555D9C"/>
    <w:rPr>
      <w:rFonts w:ascii="Arial" w:hAnsi="Arial" w:cs="Arial"/>
      <w:color w:val="auto"/>
      <w:sz w:val="20"/>
      <w:szCs w:val="20"/>
    </w:rPr>
  </w:style>
  <w:style w:type="paragraph" w:customStyle="1" w:styleId="ColorfulList-Accent11">
    <w:name w:val="Colorful List - Accent 11"/>
    <w:basedOn w:val="Normal"/>
    <w:uiPriority w:val="99"/>
    <w:qFormat/>
    <w:rsid w:val="00EF448B"/>
    <w:pPr>
      <w:ind w:left="720"/>
      <w:contextualSpacing/>
    </w:pPr>
  </w:style>
  <w:style w:type="character" w:styleId="CommentReference">
    <w:name w:val="annotation reference"/>
    <w:uiPriority w:val="99"/>
    <w:rsid w:val="002F0089"/>
    <w:rPr>
      <w:sz w:val="16"/>
      <w:szCs w:val="16"/>
    </w:rPr>
  </w:style>
  <w:style w:type="paragraph" w:styleId="CommentText">
    <w:name w:val="annotation text"/>
    <w:basedOn w:val="Normal"/>
    <w:link w:val="CommentTextChar"/>
    <w:uiPriority w:val="99"/>
    <w:rsid w:val="002F0089"/>
    <w:rPr>
      <w:sz w:val="20"/>
      <w:szCs w:val="20"/>
    </w:rPr>
  </w:style>
  <w:style w:type="character" w:customStyle="1" w:styleId="CommentTextChar">
    <w:name w:val="Comment Text Char"/>
    <w:basedOn w:val="DefaultParagraphFont"/>
    <w:link w:val="CommentText"/>
    <w:uiPriority w:val="99"/>
    <w:rsid w:val="002F0089"/>
  </w:style>
  <w:style w:type="paragraph" w:styleId="CommentSubject">
    <w:name w:val="annotation subject"/>
    <w:basedOn w:val="CommentText"/>
    <w:next w:val="CommentText"/>
    <w:link w:val="CommentSubjectChar"/>
    <w:rsid w:val="002F0089"/>
    <w:rPr>
      <w:b/>
      <w:bCs/>
    </w:rPr>
  </w:style>
  <w:style w:type="character" w:customStyle="1" w:styleId="CommentSubjectChar">
    <w:name w:val="Comment Subject Char"/>
    <w:link w:val="CommentSubject"/>
    <w:rsid w:val="002F0089"/>
    <w:rPr>
      <w:b/>
      <w:bCs/>
    </w:rPr>
  </w:style>
  <w:style w:type="paragraph" w:styleId="NormalWeb">
    <w:name w:val="Normal (Web)"/>
    <w:basedOn w:val="Normal"/>
    <w:uiPriority w:val="99"/>
    <w:unhideWhenUsed/>
    <w:rsid w:val="006533C2"/>
    <w:pPr>
      <w:spacing w:before="100" w:beforeAutospacing="1" w:after="100" w:afterAutospacing="1"/>
    </w:pPr>
  </w:style>
  <w:style w:type="character" w:styleId="Strong">
    <w:name w:val="Strong"/>
    <w:uiPriority w:val="22"/>
    <w:qFormat/>
    <w:rsid w:val="00A323E3"/>
    <w:rPr>
      <w:b/>
      <w:bCs/>
    </w:rPr>
  </w:style>
  <w:style w:type="paragraph" w:customStyle="1" w:styleId="Default">
    <w:name w:val="Default"/>
    <w:rsid w:val="00FC40BD"/>
    <w:pPr>
      <w:autoSpaceDE w:val="0"/>
      <w:autoSpaceDN w:val="0"/>
      <w:adjustRightInd w:val="0"/>
    </w:pPr>
    <w:rPr>
      <w:rFonts w:ascii="Calibri" w:eastAsiaTheme="minorHAnsi" w:hAnsi="Calibri" w:cs="Calibri"/>
      <w:color w:val="000000"/>
      <w:sz w:val="24"/>
      <w:szCs w:val="24"/>
    </w:rPr>
  </w:style>
  <w:style w:type="paragraph" w:styleId="Revision">
    <w:name w:val="Revision"/>
    <w:hidden/>
    <w:uiPriority w:val="99"/>
    <w:semiHidden/>
    <w:rsid w:val="0035039D"/>
    <w:rPr>
      <w:sz w:val="24"/>
      <w:szCs w:val="24"/>
    </w:rPr>
  </w:style>
  <w:style w:type="paragraph" w:customStyle="1" w:styleId="xmsonormal">
    <w:name w:val="x_msonormal"/>
    <w:basedOn w:val="Normal"/>
    <w:rsid w:val="002A7AD6"/>
    <w:pPr>
      <w:spacing w:before="100" w:beforeAutospacing="1" w:after="100" w:afterAutospacing="1"/>
    </w:pPr>
    <w:rPr>
      <w:rFonts w:ascii="Times" w:eastAsiaTheme="minorEastAsia" w:hAnsi="Times" w:cstheme="minorBidi"/>
      <w:sz w:val="20"/>
      <w:szCs w:val="20"/>
    </w:rPr>
  </w:style>
  <w:style w:type="paragraph" w:styleId="ListParagraph">
    <w:name w:val="List Paragraph"/>
    <w:basedOn w:val="Normal"/>
    <w:uiPriority w:val="99"/>
    <w:qFormat/>
    <w:rsid w:val="00F65A19"/>
    <w:pPr>
      <w:ind w:left="720"/>
      <w:contextualSpacing/>
    </w:pPr>
  </w:style>
  <w:style w:type="character" w:customStyle="1" w:styleId="UnresolvedMention1">
    <w:name w:val="Unresolved Mention1"/>
    <w:basedOn w:val="DefaultParagraphFont"/>
    <w:uiPriority w:val="99"/>
    <w:semiHidden/>
    <w:unhideWhenUsed/>
    <w:rsid w:val="002E7A24"/>
    <w:rPr>
      <w:color w:val="605E5C"/>
      <w:shd w:val="clear" w:color="auto" w:fill="E1DFDD"/>
    </w:rPr>
  </w:style>
  <w:style w:type="character" w:styleId="FollowedHyperlink">
    <w:name w:val="FollowedHyperlink"/>
    <w:basedOn w:val="DefaultParagraphFont"/>
    <w:rsid w:val="00517346"/>
    <w:rPr>
      <w:color w:val="800080" w:themeColor="followedHyperlink"/>
      <w:u w:val="single"/>
    </w:rPr>
  </w:style>
  <w:style w:type="character" w:customStyle="1" w:styleId="A1">
    <w:name w:val="A1"/>
    <w:uiPriority w:val="99"/>
    <w:rsid w:val="00400707"/>
    <w:rPr>
      <w:rFonts w:cs="Gotham Book"/>
      <w:color w:val="4C4C4E"/>
      <w:sz w:val="22"/>
      <w:szCs w:val="22"/>
    </w:rPr>
  </w:style>
  <w:style w:type="character" w:styleId="UnresolvedMention">
    <w:name w:val="Unresolved Mention"/>
    <w:basedOn w:val="DefaultParagraphFont"/>
    <w:uiPriority w:val="99"/>
    <w:semiHidden/>
    <w:unhideWhenUsed/>
    <w:rsid w:val="0087577D"/>
    <w:rPr>
      <w:color w:val="605E5C"/>
      <w:shd w:val="clear" w:color="auto" w:fill="E1DFDD"/>
    </w:rPr>
  </w:style>
  <w:style w:type="character" w:customStyle="1" w:styleId="cf01">
    <w:name w:val="cf01"/>
    <w:basedOn w:val="DefaultParagraphFont"/>
    <w:rsid w:val="005E4EEC"/>
    <w:rPr>
      <w:rFonts w:ascii="Segoe UI" w:hAnsi="Segoe UI" w:cs="Segoe UI" w:hint="default"/>
      <w:color w:val="070606"/>
      <w:sz w:val="18"/>
      <w:szCs w:val="18"/>
      <w:shd w:val="clear" w:color="auto" w:fill="FFFFFF"/>
    </w:rPr>
  </w:style>
  <w:style w:type="paragraph" w:customStyle="1" w:styleId="paragraph">
    <w:name w:val="paragraph"/>
    <w:basedOn w:val="Normal"/>
    <w:rsid w:val="006926A4"/>
    <w:pPr>
      <w:spacing w:before="100" w:beforeAutospacing="1" w:after="100" w:afterAutospacing="1"/>
    </w:pPr>
    <w:rPr>
      <w:rFonts w:eastAsiaTheme="minorHAnsi"/>
    </w:rPr>
  </w:style>
  <w:style w:type="character" w:customStyle="1" w:styleId="normaltextrun">
    <w:name w:val="normaltextrun"/>
    <w:basedOn w:val="DefaultParagraphFont"/>
    <w:rsid w:val="006926A4"/>
  </w:style>
  <w:style w:type="character" w:customStyle="1" w:styleId="eop">
    <w:name w:val="eop"/>
    <w:basedOn w:val="DefaultParagraphFont"/>
    <w:rsid w:val="006926A4"/>
  </w:style>
  <w:style w:type="character" w:styleId="Mention">
    <w:name w:val="Mention"/>
    <w:basedOn w:val="DefaultParagraphFont"/>
    <w:uiPriority w:val="99"/>
    <w:unhideWhenUsed/>
    <w:rsid w:val="00CC1F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1773">
      <w:bodyDiv w:val="1"/>
      <w:marLeft w:val="0"/>
      <w:marRight w:val="0"/>
      <w:marTop w:val="0"/>
      <w:marBottom w:val="0"/>
      <w:divBdr>
        <w:top w:val="none" w:sz="0" w:space="0" w:color="auto"/>
        <w:left w:val="none" w:sz="0" w:space="0" w:color="auto"/>
        <w:bottom w:val="none" w:sz="0" w:space="0" w:color="auto"/>
        <w:right w:val="none" w:sz="0" w:space="0" w:color="auto"/>
      </w:divBdr>
    </w:div>
    <w:div w:id="142085739">
      <w:bodyDiv w:val="1"/>
      <w:marLeft w:val="0"/>
      <w:marRight w:val="0"/>
      <w:marTop w:val="0"/>
      <w:marBottom w:val="0"/>
      <w:divBdr>
        <w:top w:val="none" w:sz="0" w:space="0" w:color="auto"/>
        <w:left w:val="none" w:sz="0" w:space="0" w:color="auto"/>
        <w:bottom w:val="none" w:sz="0" w:space="0" w:color="auto"/>
        <w:right w:val="none" w:sz="0" w:space="0" w:color="auto"/>
      </w:divBdr>
    </w:div>
    <w:div w:id="531461051">
      <w:bodyDiv w:val="1"/>
      <w:marLeft w:val="0"/>
      <w:marRight w:val="0"/>
      <w:marTop w:val="0"/>
      <w:marBottom w:val="0"/>
      <w:divBdr>
        <w:top w:val="none" w:sz="0" w:space="0" w:color="auto"/>
        <w:left w:val="none" w:sz="0" w:space="0" w:color="auto"/>
        <w:bottom w:val="none" w:sz="0" w:space="0" w:color="auto"/>
        <w:right w:val="none" w:sz="0" w:space="0" w:color="auto"/>
      </w:divBdr>
    </w:div>
    <w:div w:id="962151110">
      <w:bodyDiv w:val="1"/>
      <w:marLeft w:val="0"/>
      <w:marRight w:val="0"/>
      <w:marTop w:val="0"/>
      <w:marBottom w:val="0"/>
      <w:divBdr>
        <w:top w:val="none" w:sz="0" w:space="0" w:color="auto"/>
        <w:left w:val="none" w:sz="0" w:space="0" w:color="auto"/>
        <w:bottom w:val="none" w:sz="0" w:space="0" w:color="auto"/>
        <w:right w:val="none" w:sz="0" w:space="0" w:color="auto"/>
      </w:divBdr>
    </w:div>
    <w:div w:id="1396004099">
      <w:bodyDiv w:val="1"/>
      <w:marLeft w:val="0"/>
      <w:marRight w:val="0"/>
      <w:marTop w:val="0"/>
      <w:marBottom w:val="0"/>
      <w:divBdr>
        <w:top w:val="none" w:sz="0" w:space="0" w:color="auto"/>
        <w:left w:val="none" w:sz="0" w:space="0" w:color="auto"/>
        <w:bottom w:val="none" w:sz="0" w:space="0" w:color="auto"/>
        <w:right w:val="none" w:sz="0" w:space="0" w:color="auto"/>
      </w:divBdr>
    </w:div>
    <w:div w:id="1812477483">
      <w:bodyDiv w:val="1"/>
      <w:marLeft w:val="0"/>
      <w:marRight w:val="0"/>
      <w:marTop w:val="0"/>
      <w:marBottom w:val="0"/>
      <w:divBdr>
        <w:top w:val="none" w:sz="0" w:space="0" w:color="auto"/>
        <w:left w:val="none" w:sz="0" w:space="0" w:color="auto"/>
        <w:bottom w:val="none" w:sz="0" w:space="0" w:color="auto"/>
        <w:right w:val="none" w:sz="0" w:space="0" w:color="auto"/>
      </w:divBdr>
    </w:div>
    <w:div w:id="1825005855">
      <w:bodyDiv w:val="1"/>
      <w:marLeft w:val="0"/>
      <w:marRight w:val="0"/>
      <w:marTop w:val="0"/>
      <w:marBottom w:val="0"/>
      <w:divBdr>
        <w:top w:val="none" w:sz="0" w:space="0" w:color="auto"/>
        <w:left w:val="none" w:sz="0" w:space="0" w:color="auto"/>
        <w:bottom w:val="none" w:sz="0" w:space="0" w:color="auto"/>
        <w:right w:val="none" w:sz="0" w:space="0" w:color="auto"/>
      </w:divBdr>
    </w:div>
    <w:div w:id="1865557683">
      <w:bodyDiv w:val="1"/>
      <w:marLeft w:val="0"/>
      <w:marRight w:val="0"/>
      <w:marTop w:val="0"/>
      <w:marBottom w:val="0"/>
      <w:divBdr>
        <w:top w:val="none" w:sz="0" w:space="0" w:color="auto"/>
        <w:left w:val="none" w:sz="0" w:space="0" w:color="auto"/>
        <w:bottom w:val="none" w:sz="0" w:space="0" w:color="auto"/>
        <w:right w:val="none" w:sz="0" w:space="0" w:color="auto"/>
      </w:divBdr>
    </w:div>
    <w:div w:id="1914463773">
      <w:bodyDiv w:val="1"/>
      <w:marLeft w:val="0"/>
      <w:marRight w:val="0"/>
      <w:marTop w:val="0"/>
      <w:marBottom w:val="0"/>
      <w:divBdr>
        <w:top w:val="none" w:sz="0" w:space="0" w:color="auto"/>
        <w:left w:val="none" w:sz="0" w:space="0" w:color="auto"/>
        <w:bottom w:val="none" w:sz="0" w:space="0" w:color="auto"/>
        <w:right w:val="none" w:sz="0" w:space="0" w:color="auto"/>
      </w:divBdr>
    </w:div>
    <w:div w:id="206714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ltadentali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feilmeier@deltadentalia.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owa.preventblindnes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esight.essilorluxott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0B1D7EF3E494B8D4D226005B75BE9" ma:contentTypeVersion="13" ma:contentTypeDescription="Create a new document." ma:contentTypeScope="" ma:versionID="879d92b834722274c8f6ee3c324523e9">
  <xsd:schema xmlns:xsd="http://www.w3.org/2001/XMLSchema" xmlns:xs="http://www.w3.org/2001/XMLSchema" xmlns:p="http://schemas.microsoft.com/office/2006/metadata/properties" xmlns:ns2="83d44cc6-5782-4111-94c5-f383f9d4140d" xmlns:ns3="c9815686-2b68-4b8d-abfb-34971aecbc62" targetNamespace="http://schemas.microsoft.com/office/2006/metadata/properties" ma:root="true" ma:fieldsID="73413eb72698bed47b490327bf176a2f" ns2:_="" ns3:_="">
    <xsd:import namespace="83d44cc6-5782-4111-94c5-f383f9d4140d"/>
    <xsd:import namespace="c9815686-2b68-4b8d-abfb-34971aecbc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44cc6-5782-4111-94c5-f383f9d41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bd292b-f1f7-478f-b6f6-140beb1ea0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815686-2b68-4b8d-abfb-34971aecbc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5f5f68-80ad-484d-bd07-114f54ddd79c}" ma:internalName="TaxCatchAll" ma:showField="CatchAllData" ma:web="c9815686-2b68-4b8d-abfb-34971aecb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d44cc6-5782-4111-94c5-f383f9d4140d">
      <Terms xmlns="http://schemas.microsoft.com/office/infopath/2007/PartnerControls"/>
    </lcf76f155ced4ddcb4097134ff3c332f>
    <TaxCatchAll xmlns="c9815686-2b68-4b8d-abfb-34971aecbc62" xsi:nil="true"/>
  </documentManagement>
</p:properties>
</file>

<file path=customXml/itemProps1.xml><?xml version="1.0" encoding="utf-8"?>
<ds:datastoreItem xmlns:ds="http://schemas.openxmlformats.org/officeDocument/2006/customXml" ds:itemID="{22625E9B-60CE-4D6E-9267-C73132C9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44cc6-5782-4111-94c5-f383f9d4140d"/>
    <ds:schemaRef ds:uri="c9815686-2b68-4b8d-abfb-34971aecb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0F3E8-FF64-7F4C-9D3A-2BD6FDF3EC85}">
  <ds:schemaRefs>
    <ds:schemaRef ds:uri="http://schemas.openxmlformats.org/officeDocument/2006/bibliography"/>
  </ds:schemaRefs>
</ds:datastoreItem>
</file>

<file path=customXml/itemProps3.xml><?xml version="1.0" encoding="utf-8"?>
<ds:datastoreItem xmlns:ds="http://schemas.openxmlformats.org/officeDocument/2006/customXml" ds:itemID="{155E8A79-B766-44CB-8675-6868B655D28A}">
  <ds:schemaRefs>
    <ds:schemaRef ds:uri="http://schemas.microsoft.com/sharepoint/v3/contenttype/forms"/>
  </ds:schemaRefs>
</ds:datastoreItem>
</file>

<file path=customXml/itemProps4.xml><?xml version="1.0" encoding="utf-8"?>
<ds:datastoreItem xmlns:ds="http://schemas.openxmlformats.org/officeDocument/2006/customXml" ds:itemID="{50E1341F-EED3-4D1D-B637-10D9E72A0E3F}">
  <ds:schemaRefs>
    <ds:schemaRef ds:uri="http://schemas.microsoft.com/office/2006/metadata/properties"/>
    <ds:schemaRef ds:uri="http://schemas.microsoft.com/office/infopath/2007/PartnerControls"/>
    <ds:schemaRef ds:uri="83d44cc6-5782-4111-94c5-f383f9d4140d"/>
    <ds:schemaRef ds:uri="c9815686-2b68-4b8d-abfb-34971aecbc6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Meyocks Group</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Feig</dc:creator>
  <cp:keywords/>
  <cp:lastModifiedBy>Anna Nalean</cp:lastModifiedBy>
  <cp:revision>2</cp:revision>
  <cp:lastPrinted>2011-06-27T18:06:00Z</cp:lastPrinted>
  <dcterms:created xsi:type="dcterms:W3CDTF">2025-04-23T21:01:00Z</dcterms:created>
  <dcterms:modified xsi:type="dcterms:W3CDTF">2025-04-23T21:01:00Z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85cffc-d522-47f4-adc0-ba559cfa1b37_Enabled">
    <vt:lpwstr>true</vt:lpwstr>
  </property>
  <property fmtid="{D5CDD505-2E9C-101B-9397-08002B2CF9AE}" pid="3" name="MSIP_Label_2f85cffc-d522-47f4-adc0-ba559cfa1b37_SetDate">
    <vt:lpwstr>2025-04-15T14:50:50Z</vt:lpwstr>
  </property>
  <property fmtid="{D5CDD505-2E9C-101B-9397-08002B2CF9AE}" pid="4" name="MSIP_Label_2f85cffc-d522-47f4-adc0-ba559cfa1b37_Method">
    <vt:lpwstr>Privileged</vt:lpwstr>
  </property>
  <property fmtid="{D5CDD505-2E9C-101B-9397-08002B2CF9AE}" pid="5" name="MSIP_Label_2f85cffc-d522-47f4-adc0-ba559cfa1b37_Name">
    <vt:lpwstr>Public</vt:lpwstr>
  </property>
  <property fmtid="{D5CDD505-2E9C-101B-9397-08002B2CF9AE}" pid="6" name="MSIP_Label_2f85cffc-d522-47f4-adc0-ba559cfa1b37_SiteId">
    <vt:lpwstr>1879bc87-7ade-440b-9758-942db31c168e</vt:lpwstr>
  </property>
  <property fmtid="{D5CDD505-2E9C-101B-9397-08002B2CF9AE}" pid="7" name="MSIP_Label_2f85cffc-d522-47f4-adc0-ba559cfa1b37_ActionId">
    <vt:lpwstr>6d8d2863-0d98-48fd-87bc-3c22265d620f</vt:lpwstr>
  </property>
  <property fmtid="{D5CDD505-2E9C-101B-9397-08002B2CF9AE}" pid="8" name="MSIP_Label_2f85cffc-d522-47f4-adc0-ba559cfa1b37_ContentBits">
    <vt:lpwstr>0</vt:lpwstr>
  </property>
  <property fmtid="{D5CDD505-2E9C-101B-9397-08002B2CF9AE}" pid="9" name="MSIP_Label_2f85cffc-d522-47f4-adc0-ba559cfa1b37_Tag">
    <vt:lpwstr>10, 0, 1, 1</vt:lpwstr>
  </property>
  <property fmtid="{D5CDD505-2E9C-101B-9397-08002B2CF9AE}" pid="10" name="ContentTypeId">
    <vt:lpwstr>0x0101009AE0B1D7EF3E494B8D4D226005B75BE9</vt:lpwstr>
  </property>
  <property fmtid="{D5CDD505-2E9C-101B-9397-08002B2CF9AE}" pid="11" name="MediaServiceImageTags">
    <vt:lpwstr/>
  </property>
</Properties>
</file>