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F6D1" w14:textId="77777777" w:rsidR="000C4AC4" w:rsidRDefault="000C4AC4" w:rsidP="000C4AC4">
      <w:pPr>
        <w:spacing w:before="100" w:beforeAutospacing="1" w:after="100" w:afterAutospacing="1"/>
        <w:jc w:val="center"/>
        <w:rPr>
          <w:rFonts w:ascii="Palatino Linotype" w:hAnsi="Palatino Linotype"/>
          <w:b/>
          <w:bCs/>
          <w:sz w:val="24"/>
          <w:szCs w:val="24"/>
          <w:lang w:val="en"/>
        </w:rPr>
      </w:pPr>
      <w:r>
        <w:rPr>
          <w:rFonts w:ascii="Palatino Linotype" w:hAnsi="Palatino Linotype"/>
          <w:b/>
          <w:bCs/>
          <w:sz w:val="24"/>
          <w:szCs w:val="24"/>
          <w:lang w:val="en"/>
        </w:rPr>
        <w:t xml:space="preserve">State’s Arts Agency awards $828,328 to be distributed among 138 arts entities </w:t>
      </w:r>
    </w:p>
    <w:p w14:paraId="59A7A7BC" w14:textId="77777777" w:rsidR="000C4AC4" w:rsidRDefault="000C4AC4" w:rsidP="000C4AC4">
      <w:pPr>
        <w:spacing w:before="100" w:beforeAutospacing="1" w:after="100" w:afterAutospacing="1"/>
        <w:jc w:val="center"/>
        <w:rPr>
          <w:rFonts w:ascii="Palatino Linotype" w:hAnsi="Palatino Linotype"/>
          <w:b/>
          <w:bCs/>
          <w:i/>
          <w:iCs/>
          <w:sz w:val="24"/>
          <w:szCs w:val="24"/>
        </w:rPr>
      </w:pPr>
      <w:r>
        <w:rPr>
          <w:rFonts w:ascii="Palatino Linotype" w:hAnsi="Palatino Linotype"/>
          <w:b/>
          <w:bCs/>
          <w:i/>
          <w:iCs/>
          <w:sz w:val="24"/>
          <w:szCs w:val="24"/>
        </w:rPr>
        <w:t>Next arts grants cycle opens Aug. 1 with an Oct. 2 deadline</w:t>
      </w:r>
    </w:p>
    <w:p w14:paraId="5F0B1478" w14:textId="38A8DF9E" w:rsidR="000C4AC4" w:rsidRDefault="000C4AC4" w:rsidP="000C4AC4">
      <w:pPr>
        <w:spacing w:before="100" w:beforeAutospacing="1" w:after="100" w:afterAutospacing="1"/>
        <w:rPr>
          <w:ins w:id="0" w:author="Zuckerman, Faye (RISCA)" w:date="2023-07-06T07:39:00Z"/>
          <w:rFonts w:ascii="Palatino Linotype" w:hAnsi="Palatino Linotype"/>
          <w:sz w:val="24"/>
          <w:szCs w:val="24"/>
        </w:rPr>
      </w:pPr>
      <w:r>
        <w:rPr>
          <w:rFonts w:ascii="Palatino Linotype" w:hAnsi="Palatino Linotype"/>
          <w:i/>
          <w:iCs/>
          <w:sz w:val="24"/>
          <w:szCs w:val="24"/>
        </w:rPr>
        <w:t>Providence, RI</w:t>
      </w:r>
      <w:r>
        <w:rPr>
          <w:rFonts w:ascii="Palatino Linotype" w:hAnsi="Palatino Linotype"/>
          <w:sz w:val="24"/>
          <w:szCs w:val="24"/>
        </w:rPr>
        <w:t xml:space="preserve"> – </w:t>
      </w:r>
      <w:ins w:id="1" w:author="McCormack, Lynne (RISCA)" w:date="2023-07-05T16:14:00Z">
        <w:r>
          <w:rPr>
            <w:rFonts w:ascii="Palatino Linotype" w:hAnsi="Palatino Linotype"/>
            <w:sz w:val="24"/>
            <w:szCs w:val="24"/>
          </w:rPr>
          <w:t xml:space="preserve"> </w:t>
        </w:r>
      </w:ins>
    </w:p>
    <w:p w14:paraId="420EE434" w14:textId="72C987F3" w:rsidR="00CD2F46" w:rsidRDefault="00CD2F46" w:rsidP="000C4AC4">
      <w:pPr>
        <w:spacing w:before="100" w:beforeAutospacing="1" w:after="100" w:afterAutospacing="1"/>
        <w:rPr>
          <w:ins w:id="2" w:author="McCormack, Lynne (RISCA)" w:date="2023-07-05T16:14:00Z"/>
          <w:rFonts w:ascii="Palatino Linotype" w:hAnsi="Palatino Linotype"/>
          <w:sz w:val="24"/>
          <w:szCs w:val="24"/>
        </w:rPr>
      </w:pPr>
      <w:ins w:id="3" w:author="Zuckerman, Faye (RISCA)" w:date="2023-07-06T07:39:00Z">
        <w:r>
          <w:rPr>
            <w:rFonts w:ascii="Palatino Linotype" w:hAnsi="Palatino Linotype"/>
            <w:sz w:val="24"/>
            <w:szCs w:val="24"/>
          </w:rPr>
          <w:t xml:space="preserve">The Governor-appointed </w:t>
        </w:r>
        <w:r w:rsidR="00C0752F">
          <w:rPr>
            <w:rFonts w:ascii="Palatino Linotype" w:hAnsi="Palatino Linotype"/>
            <w:sz w:val="24"/>
            <w:szCs w:val="24"/>
          </w:rPr>
          <w:t xml:space="preserve">State Council on the Arts </w:t>
        </w:r>
        <w:proofErr w:type="spellStart"/>
        <w:r w:rsidR="00C0752F">
          <w:rPr>
            <w:rFonts w:ascii="Palatino Linotype" w:hAnsi="Palatino Linotype"/>
            <w:sz w:val="24"/>
            <w:szCs w:val="24"/>
          </w:rPr>
          <w:t>accounced</w:t>
        </w:r>
        <w:proofErr w:type="spellEnd"/>
        <w:r w:rsidR="00C0752F">
          <w:rPr>
            <w:rFonts w:ascii="Palatino Linotype" w:hAnsi="Palatino Linotype"/>
            <w:sz w:val="24"/>
            <w:szCs w:val="24"/>
          </w:rPr>
          <w:t xml:space="preserve"> 1</w:t>
        </w:r>
      </w:ins>
      <w:ins w:id="4" w:author="Zuckerman, Faye (RISCA)" w:date="2023-07-06T07:40:00Z">
        <w:r w:rsidR="00C0752F">
          <w:rPr>
            <w:rFonts w:ascii="Palatino Linotype" w:hAnsi="Palatino Linotype"/>
            <w:sz w:val="24"/>
            <w:szCs w:val="24"/>
          </w:rPr>
          <w:t>38 grants totaling $828,328</w:t>
        </w:r>
        <w:r w:rsidR="00180B60">
          <w:rPr>
            <w:rFonts w:ascii="Palatino Linotype" w:hAnsi="Palatino Linotype"/>
            <w:sz w:val="24"/>
            <w:szCs w:val="24"/>
          </w:rPr>
          <w:t xml:space="preserve"> were awarded throughout Rhode Island. Arts and Culture </w:t>
        </w:r>
      </w:ins>
      <w:ins w:id="5" w:author="Zuckerman, Faye (RISCA)" w:date="2023-07-06T07:41:00Z">
        <w:r w:rsidR="00EF5203">
          <w:rPr>
            <w:rFonts w:ascii="Palatino Linotype" w:hAnsi="Palatino Linotype"/>
            <w:sz w:val="24"/>
            <w:szCs w:val="24"/>
          </w:rPr>
          <w:t xml:space="preserve">organizations, Individual artists and schools. Some of the grants support collaborations with healthcare, education, economic development and Veteran’s affairs. </w:t>
        </w:r>
      </w:ins>
    </w:p>
    <w:p w14:paraId="0FDAC226" w14:textId="2339E491" w:rsidR="000C4AC4" w:rsidRDefault="000C4AC4" w:rsidP="000C4AC4">
      <w:pPr>
        <w:spacing w:before="100" w:beforeAutospacing="1" w:after="100" w:afterAutospacing="1"/>
        <w:rPr>
          <w:rFonts w:ascii="Palatino Linotype" w:hAnsi="Palatino Linotype"/>
          <w:sz w:val="24"/>
          <w:szCs w:val="24"/>
        </w:rPr>
      </w:pPr>
      <w:ins w:id="6" w:author="McCormack, Lynne (RISCA)" w:date="2023-07-05T16:14:00Z">
        <w:r>
          <w:rPr>
            <w:rFonts w:ascii="Palatino Linotype" w:hAnsi="Palatino Linotype"/>
            <w:sz w:val="24"/>
            <w:szCs w:val="24"/>
          </w:rPr>
          <w:t xml:space="preserve">Governor Dan McKee and the </w:t>
        </w:r>
      </w:ins>
      <w:proofErr w:type="spellStart"/>
      <w:ins w:id="7" w:author="McCormack, Lynne (RISCA)" w:date="2023-07-05T16:13:00Z">
        <w:r>
          <w:rPr>
            <w:rFonts w:ascii="Palatino Linotype" w:hAnsi="Palatino Linotype"/>
            <w:sz w:val="24"/>
            <w:szCs w:val="24"/>
          </w:rPr>
          <w:t>The</w:t>
        </w:r>
        <w:proofErr w:type="spellEnd"/>
        <w:r>
          <w:rPr>
            <w:rFonts w:ascii="Palatino Linotype" w:hAnsi="Palatino Linotype"/>
            <w:sz w:val="24"/>
            <w:szCs w:val="24"/>
          </w:rPr>
          <w:t xml:space="preserve"> Rhode Island State Council on the Arts </w:t>
        </w:r>
      </w:ins>
      <w:ins w:id="8" w:author="McCormack, Lynne (RISCA)" w:date="2023-07-05T16:14:00Z">
        <w:r>
          <w:rPr>
            <w:rFonts w:ascii="Palatino Linotype" w:hAnsi="Palatino Linotype"/>
            <w:sz w:val="24"/>
            <w:szCs w:val="24"/>
          </w:rPr>
          <w:t>are pleased to announce</w:t>
        </w:r>
      </w:ins>
      <w:ins w:id="9" w:author="McCormack, Lynne (RISCA)" w:date="2023-07-05T16:15:00Z">
        <w:r>
          <w:rPr>
            <w:rFonts w:ascii="Palatino Linotype" w:hAnsi="Palatino Linotype"/>
            <w:sz w:val="24"/>
            <w:szCs w:val="24"/>
          </w:rPr>
          <w:t xml:space="preserve"> 138 grants totaling $828,328 </w:t>
        </w:r>
      </w:ins>
      <w:ins w:id="10" w:author="McCormack, Lynne (RISCA)" w:date="2023-07-05T16:16:00Z">
        <w:r>
          <w:rPr>
            <w:rFonts w:ascii="Palatino Linotype" w:hAnsi="Palatino Linotype"/>
            <w:sz w:val="24"/>
            <w:szCs w:val="24"/>
          </w:rPr>
          <w:t xml:space="preserve">were </w:t>
        </w:r>
      </w:ins>
      <w:ins w:id="11" w:author="McCormack, Lynne (RISCA)" w:date="2023-07-05T16:14:00Z">
        <w:r>
          <w:rPr>
            <w:rFonts w:ascii="Palatino Linotype" w:hAnsi="Palatino Linotype"/>
            <w:sz w:val="24"/>
            <w:szCs w:val="24"/>
          </w:rPr>
          <w:t xml:space="preserve">awarded </w:t>
        </w:r>
      </w:ins>
      <w:ins w:id="12" w:author="McCormack, Lynne (RISCA)" w:date="2023-07-05T16:16:00Z">
        <w:r>
          <w:rPr>
            <w:rFonts w:ascii="Palatino Linotype" w:hAnsi="Palatino Linotype"/>
            <w:sz w:val="24"/>
            <w:szCs w:val="24"/>
          </w:rPr>
          <w:t>across the state of Rhode Island.  These gr</w:t>
        </w:r>
      </w:ins>
      <w:ins w:id="13" w:author="McCormack, Lynne (RISCA)" w:date="2023-07-05T16:17:00Z">
        <w:r>
          <w:rPr>
            <w:rFonts w:ascii="Palatino Linotype" w:hAnsi="Palatino Linotype"/>
            <w:sz w:val="24"/>
            <w:szCs w:val="24"/>
          </w:rPr>
          <w:t>ants will</w:t>
        </w:r>
      </w:ins>
      <w:ins w:id="14" w:author="McCormack, Lynne (RISCA)" w:date="2023-07-05T16:23:00Z">
        <w:r w:rsidR="00E26185">
          <w:rPr>
            <w:rFonts w:ascii="Palatino Linotype" w:hAnsi="Palatino Linotype"/>
            <w:sz w:val="24"/>
            <w:szCs w:val="24"/>
          </w:rPr>
          <w:t xml:space="preserve"> fund </w:t>
        </w:r>
      </w:ins>
      <w:ins w:id="15" w:author="McCormack, Lynne (RISCA)" w:date="2023-07-05T16:17:00Z">
        <w:r>
          <w:rPr>
            <w:rFonts w:ascii="Palatino Linotype" w:hAnsi="Palatino Linotype"/>
            <w:sz w:val="24"/>
            <w:szCs w:val="24"/>
          </w:rPr>
          <w:t>activities and programs in (insert number of cities and towns) cities and towns</w:t>
        </w:r>
      </w:ins>
      <w:ins w:id="16" w:author="McCormack, Lynne (RISCA)" w:date="2023-07-05T16:18:00Z">
        <w:r>
          <w:rPr>
            <w:rFonts w:ascii="Palatino Linotype" w:hAnsi="Palatino Linotype"/>
            <w:sz w:val="24"/>
            <w:szCs w:val="24"/>
          </w:rPr>
          <w:t xml:space="preserve"> and include grants </w:t>
        </w:r>
        <w:proofErr w:type="gramStart"/>
        <w:r>
          <w:rPr>
            <w:rFonts w:ascii="Palatino Linotype" w:hAnsi="Palatino Linotype"/>
            <w:sz w:val="24"/>
            <w:szCs w:val="24"/>
          </w:rPr>
          <w:t>to  a</w:t>
        </w:r>
      </w:ins>
      <w:proofErr w:type="gramEnd"/>
      <w:del w:id="17" w:author="McCormack, Lynne (RISCA)" w:date="2023-07-05T16:18:00Z">
        <w:r w:rsidDel="000C4AC4">
          <w:rPr>
            <w:rFonts w:ascii="Palatino Linotype" w:hAnsi="Palatino Linotype"/>
            <w:sz w:val="24"/>
            <w:szCs w:val="24"/>
          </w:rPr>
          <w:delText>A</w:delText>
        </w:r>
      </w:del>
      <w:r>
        <w:rPr>
          <w:rFonts w:ascii="Palatino Linotype" w:hAnsi="Palatino Linotype"/>
          <w:sz w:val="24"/>
          <w:szCs w:val="24"/>
        </w:rPr>
        <w:t xml:space="preserve">rts and </w:t>
      </w:r>
      <w:proofErr w:type="spellStart"/>
      <w:r>
        <w:rPr>
          <w:rFonts w:ascii="Palatino Linotype" w:hAnsi="Palatino Linotype"/>
          <w:sz w:val="24"/>
          <w:szCs w:val="24"/>
        </w:rPr>
        <w:t>cultur</w:t>
      </w:r>
      <w:proofErr w:type="spellEnd"/>
      <w:del w:id="18" w:author="McCormack, Lynne (RISCA)" w:date="2023-07-05T16:18:00Z">
        <w:r w:rsidDel="000C4AC4">
          <w:rPr>
            <w:rFonts w:ascii="Palatino Linotype" w:hAnsi="Palatino Linotype"/>
            <w:sz w:val="24"/>
            <w:szCs w:val="24"/>
          </w:rPr>
          <w:delText>e</w:delText>
        </w:r>
      </w:del>
      <w:r>
        <w:rPr>
          <w:rFonts w:ascii="Palatino Linotype" w:hAnsi="Palatino Linotype"/>
          <w:sz w:val="24"/>
          <w:szCs w:val="24"/>
        </w:rPr>
        <w:t xml:space="preserve"> organizations, individual artists, </w:t>
      </w:r>
      <w:ins w:id="19" w:author="McCormack, Lynne (RISCA)" w:date="2023-07-05T16:23:00Z">
        <w:r w:rsidR="00E26185">
          <w:rPr>
            <w:rFonts w:ascii="Palatino Linotype" w:hAnsi="Palatino Linotype"/>
            <w:sz w:val="24"/>
            <w:szCs w:val="24"/>
          </w:rPr>
          <w:t xml:space="preserve">and schools.  </w:t>
        </w:r>
      </w:ins>
      <w:del w:id="20" w:author="McCormack, Lynne (RISCA)" w:date="2023-07-05T16:23:00Z">
        <w:r w:rsidDel="00E26185">
          <w:rPr>
            <w:rFonts w:ascii="Palatino Linotype" w:hAnsi="Palatino Linotype"/>
            <w:sz w:val="24"/>
            <w:szCs w:val="24"/>
          </w:rPr>
          <w:delText>arts educators, and artists</w:delText>
        </w:r>
      </w:del>
      <w:ins w:id="21" w:author="McCormack, Lynne (RISCA)" w:date="2023-07-05T16:18:00Z">
        <w:r>
          <w:rPr>
            <w:rFonts w:ascii="Palatino Linotype" w:hAnsi="Palatino Linotype"/>
            <w:sz w:val="24"/>
            <w:szCs w:val="24"/>
          </w:rPr>
          <w:t xml:space="preserve">.  </w:t>
        </w:r>
      </w:ins>
      <w:ins w:id="22" w:author="McCormack, Lynne (RISCA)" w:date="2023-07-05T16:19:00Z">
        <w:r>
          <w:rPr>
            <w:rFonts w:ascii="Palatino Linotype" w:hAnsi="Palatino Linotype"/>
            <w:sz w:val="24"/>
            <w:szCs w:val="24"/>
          </w:rPr>
          <w:t>In addition, many of th</w:t>
        </w:r>
      </w:ins>
      <w:ins w:id="23" w:author="McCormack, Lynne (RISCA)" w:date="2023-07-05T16:22:00Z">
        <w:r w:rsidR="00E26185">
          <w:rPr>
            <w:rFonts w:ascii="Palatino Linotype" w:hAnsi="Palatino Linotype"/>
            <w:sz w:val="24"/>
            <w:szCs w:val="24"/>
          </w:rPr>
          <w:t>e grants support</w:t>
        </w:r>
      </w:ins>
      <w:ins w:id="24" w:author="McCormack, Lynne (RISCA)" w:date="2023-07-05T16:20:00Z">
        <w:r>
          <w:rPr>
            <w:rFonts w:ascii="Palatino Linotype" w:hAnsi="Palatino Linotype"/>
            <w:sz w:val="24"/>
            <w:szCs w:val="24"/>
          </w:rPr>
          <w:t xml:space="preserve"> collaborations</w:t>
        </w:r>
      </w:ins>
      <w:ins w:id="25" w:author="McCormack, Lynne (RISCA)" w:date="2023-07-05T16:19:00Z">
        <w:r>
          <w:rPr>
            <w:rFonts w:ascii="Palatino Linotype" w:hAnsi="Palatino Linotype"/>
            <w:sz w:val="24"/>
            <w:szCs w:val="24"/>
          </w:rPr>
          <w:t xml:space="preserve"> </w:t>
        </w:r>
      </w:ins>
      <w:ins w:id="26" w:author="McCormack, Lynne (RISCA)" w:date="2023-07-05T16:20:00Z">
        <w:r>
          <w:rPr>
            <w:rFonts w:ascii="Palatino Linotype" w:hAnsi="Palatino Linotype"/>
            <w:sz w:val="24"/>
            <w:szCs w:val="24"/>
          </w:rPr>
          <w:t xml:space="preserve">with </w:t>
        </w:r>
      </w:ins>
      <w:ins w:id="27" w:author="McCormack, Lynne (RISCA)" w:date="2023-07-05T16:19:00Z">
        <w:r>
          <w:rPr>
            <w:rFonts w:ascii="Palatino Linotype" w:hAnsi="Palatino Linotype"/>
            <w:sz w:val="24"/>
            <w:szCs w:val="24"/>
          </w:rPr>
          <w:t>healthcare, education,</w:t>
        </w:r>
      </w:ins>
      <w:ins w:id="28" w:author="McCormack, Lynne (RISCA)" w:date="2023-07-05T16:20:00Z">
        <w:r>
          <w:rPr>
            <w:rFonts w:ascii="Palatino Linotype" w:hAnsi="Palatino Linotype"/>
            <w:sz w:val="24"/>
            <w:szCs w:val="24"/>
          </w:rPr>
          <w:t xml:space="preserve"> economic development and</w:t>
        </w:r>
      </w:ins>
      <w:ins w:id="29" w:author="McCormack, Lynne (RISCA)" w:date="2023-07-05T16:31:00Z">
        <w:r w:rsidR="00E26185">
          <w:rPr>
            <w:rFonts w:ascii="Palatino Linotype" w:hAnsi="Palatino Linotype"/>
            <w:sz w:val="24"/>
            <w:szCs w:val="24"/>
          </w:rPr>
          <w:t xml:space="preserve"> veteran’s affairs</w:t>
        </w:r>
      </w:ins>
      <w:ins w:id="30" w:author="McCormack, Lynne (RISCA)" w:date="2023-07-05T16:33:00Z">
        <w:r w:rsidR="005729C1">
          <w:rPr>
            <w:rFonts w:ascii="Palatino Linotype" w:hAnsi="Palatino Linotype"/>
            <w:sz w:val="24"/>
            <w:szCs w:val="24"/>
          </w:rPr>
          <w:t>.</w:t>
        </w:r>
      </w:ins>
      <w:del w:id="31" w:author="McCormack, Lynne (RISCA)" w:date="2023-07-05T16:18:00Z">
        <w:r w:rsidDel="000C4AC4">
          <w:rPr>
            <w:rFonts w:ascii="Palatino Linotype" w:hAnsi="Palatino Linotype"/>
            <w:sz w:val="24"/>
            <w:szCs w:val="24"/>
          </w:rPr>
          <w:delText xml:space="preserve"> and health benefited from $828,328 in grants approved by the Rhode Island State Council on the Arts (RISCA). The 138 grants will support arts and cultural activities throughout the state.  </w:delText>
        </w:r>
      </w:del>
      <w:r>
        <w:rPr>
          <w:rFonts w:ascii="Palatino Linotype" w:hAnsi="Palatino Linotype"/>
          <w:sz w:val="24"/>
          <w:szCs w:val="24"/>
        </w:rPr>
        <w:t xml:space="preserve"> </w:t>
      </w:r>
    </w:p>
    <w:p w14:paraId="5656E007" w14:textId="17CAB47E" w:rsidR="000C4AC4" w:rsidDel="000C4AC4" w:rsidRDefault="000C4AC4" w:rsidP="000C4AC4">
      <w:pPr>
        <w:spacing w:before="100" w:beforeAutospacing="1" w:after="100" w:afterAutospacing="1"/>
        <w:rPr>
          <w:del w:id="32" w:author="McCormack, Lynne (RISCA)" w:date="2023-07-05T16:21:00Z"/>
          <w:rFonts w:ascii="Palatino Linotype" w:hAnsi="Palatino Linotype"/>
          <w:sz w:val="24"/>
          <w:szCs w:val="24"/>
        </w:rPr>
      </w:pPr>
      <w:del w:id="33" w:author="McCormack, Lynne (RISCA)" w:date="2023-07-05T16:20:00Z">
        <w:r w:rsidDel="000C4AC4">
          <w:rPr>
            <w:rFonts w:ascii="Palatino Linotype" w:hAnsi="Palatino Linotype"/>
            <w:sz w:val="24"/>
            <w:szCs w:val="24"/>
          </w:rPr>
          <w:delText xml:space="preserve">Additionally, the </w:delText>
        </w:r>
      </w:del>
      <w:del w:id="34" w:author="McCormack, Lynne (RISCA)" w:date="2023-07-05T16:21:00Z">
        <w:r w:rsidDel="000C4AC4">
          <w:rPr>
            <w:rFonts w:ascii="Palatino Linotype" w:hAnsi="Palatino Linotype"/>
            <w:sz w:val="24"/>
            <w:szCs w:val="24"/>
          </w:rPr>
          <w:delText xml:space="preserve">R.I. State Council on the Arts will start accepting applications on Aug. 1 for organizations, folk and individual artists, schools and arts educators. The deadline to complete an application is Monday, Oct. 2. </w:delText>
        </w:r>
      </w:del>
    </w:p>
    <w:p w14:paraId="5DDD5D89" w14:textId="77777777" w:rsidR="000C4AC4" w:rsidRDefault="000C4AC4" w:rsidP="000C4AC4">
      <w:pPr>
        <w:pStyle w:val="NormalWeb"/>
        <w:shd w:val="clear" w:color="auto" w:fill="FFFFFF"/>
        <w:textAlignment w:val="baseline"/>
        <w:rPr>
          <w:rFonts w:ascii="Palatino Linotype" w:hAnsi="Palatino Linotype"/>
          <w:i/>
          <w:iCs/>
        </w:rPr>
      </w:pPr>
      <w:r>
        <w:rPr>
          <w:rFonts w:ascii="Palatino Linotype" w:hAnsi="Palatino Linotype"/>
          <w:color w:val="000000"/>
          <w:highlight w:val="yellow"/>
        </w:rPr>
        <w:t>Suggested Quote</w:t>
      </w:r>
      <w:r>
        <w:rPr>
          <w:rFonts w:ascii="Palatino Linotype" w:hAnsi="Palatino Linotype"/>
          <w:color w:val="000000"/>
        </w:rPr>
        <w:t>: “On behalf of the State of Rhode Island, congratulations to our State’s Arts Council for all of the thorough work to provide key investments in arts programming, an important sector in the lives of many Rhode Islanders,” said Governor McKee. “The grants being announced today, in addition to continuing to ensure R.I.’s reputation nationally as an arts and cultural destination, are a reminder that the arts bring audiences to our town and city centers, and, help fill our restaurants and shops, as well as educate our young people</w:t>
      </w:r>
      <w:r>
        <w:rPr>
          <w:rFonts w:ascii="Palatino Linotype" w:hAnsi="Palatino Linotype"/>
          <w:i/>
          <w:iCs/>
          <w:color w:val="000000"/>
        </w:rPr>
        <w:t>.”</w:t>
      </w:r>
    </w:p>
    <w:p w14:paraId="105A2751" w14:textId="64EBBB32" w:rsidR="000C4AC4" w:rsidRDefault="000C4AC4" w:rsidP="000C4AC4">
      <w:pPr>
        <w:pStyle w:val="xmsonormal"/>
        <w:shd w:val="clear" w:color="auto" w:fill="FFFFFF"/>
        <w:textAlignment w:val="baseline"/>
        <w:rPr>
          <w:rFonts w:ascii="Palatino Linotype" w:hAnsi="Palatino Linotype"/>
          <w:color w:val="000000"/>
          <w:sz w:val="24"/>
          <w:szCs w:val="24"/>
        </w:rPr>
      </w:pPr>
      <w:r>
        <w:rPr>
          <w:rFonts w:ascii="Palatino Linotype" w:hAnsi="Palatino Linotype"/>
          <w:color w:val="000000"/>
          <w:sz w:val="24"/>
          <w:szCs w:val="24"/>
          <w:highlight w:val="yellow"/>
        </w:rPr>
        <w:t>Lynne to rewrite</w:t>
      </w:r>
      <w:r>
        <w:rPr>
          <w:rFonts w:ascii="Palatino Linotype" w:hAnsi="Palatino Linotype"/>
          <w:color w:val="000000"/>
          <w:sz w:val="24"/>
          <w:szCs w:val="24"/>
        </w:rPr>
        <w:t xml:space="preserve">: </w:t>
      </w:r>
      <w:ins w:id="35" w:author="McCormack, Lynne (RISCA)" w:date="2023-07-05T16:24:00Z">
        <w:r w:rsidR="00E26185">
          <w:rPr>
            <w:rFonts w:ascii="Palatino Linotype" w:hAnsi="Palatino Linotype"/>
            <w:color w:val="000000"/>
            <w:sz w:val="24"/>
            <w:szCs w:val="24"/>
          </w:rPr>
          <w:t xml:space="preserve">“Rhode Island is </w:t>
        </w:r>
      </w:ins>
      <w:ins w:id="36" w:author="McCormack, Lynne (RISCA)" w:date="2023-07-05T16:25:00Z">
        <w:r w:rsidR="00E26185">
          <w:rPr>
            <w:rFonts w:ascii="Palatino Linotype" w:hAnsi="Palatino Linotype"/>
            <w:color w:val="000000"/>
            <w:sz w:val="24"/>
            <w:szCs w:val="24"/>
          </w:rPr>
          <w:t xml:space="preserve">so fortunate to have a strong and vibrant arts and cultural </w:t>
        </w:r>
      </w:ins>
      <w:ins w:id="37" w:author="McCormack, Lynne (RISCA)" w:date="2023-07-05T16:38:00Z">
        <w:r w:rsidR="00032618">
          <w:rPr>
            <w:rFonts w:ascii="Palatino Linotype" w:hAnsi="Palatino Linotype"/>
            <w:color w:val="000000"/>
            <w:sz w:val="24"/>
            <w:szCs w:val="24"/>
          </w:rPr>
          <w:t>economy, generating</w:t>
        </w:r>
      </w:ins>
      <w:ins w:id="38" w:author="McCormack, Lynne (RISCA)" w:date="2023-07-05T16:39:00Z">
        <w:r w:rsidR="00B1115B">
          <w:rPr>
            <w:rFonts w:ascii="Palatino Linotype" w:hAnsi="Palatino Linotype"/>
            <w:color w:val="000000"/>
            <w:sz w:val="24"/>
            <w:szCs w:val="24"/>
          </w:rPr>
          <w:t xml:space="preserve"> 16,</w:t>
        </w:r>
      </w:ins>
      <w:ins w:id="39" w:author="McCormack, Lynne (RISCA)" w:date="2023-07-05T16:40:00Z">
        <w:r w:rsidR="00E87589">
          <w:rPr>
            <w:rFonts w:ascii="Palatino Linotype" w:hAnsi="Palatino Linotype"/>
            <w:color w:val="000000"/>
            <w:sz w:val="24"/>
            <w:szCs w:val="24"/>
          </w:rPr>
          <w:t>876</w:t>
        </w:r>
      </w:ins>
      <w:ins w:id="40" w:author="McCormack, Lynne (RISCA)" w:date="2023-07-05T16:39:00Z">
        <w:r w:rsidR="00B1115B">
          <w:rPr>
            <w:rFonts w:ascii="Palatino Linotype" w:hAnsi="Palatino Linotype"/>
            <w:color w:val="000000"/>
            <w:sz w:val="24"/>
            <w:szCs w:val="24"/>
          </w:rPr>
          <w:t xml:space="preserve"> jobs and</w:t>
        </w:r>
      </w:ins>
      <w:ins w:id="41" w:author="McCormack, Lynne (RISCA)" w:date="2023-07-05T16:40:00Z">
        <w:r w:rsidR="00E87589">
          <w:rPr>
            <w:rFonts w:ascii="Palatino Linotype" w:hAnsi="Palatino Linotype"/>
            <w:color w:val="000000"/>
            <w:sz w:val="24"/>
            <w:szCs w:val="24"/>
          </w:rPr>
          <w:t xml:space="preserve"> 3.2% of the state’s </w:t>
        </w:r>
        <w:proofErr w:type="gramStart"/>
        <w:r w:rsidR="00E87589">
          <w:rPr>
            <w:rFonts w:ascii="Palatino Linotype" w:hAnsi="Palatino Linotype"/>
            <w:color w:val="000000"/>
            <w:sz w:val="24"/>
            <w:szCs w:val="24"/>
          </w:rPr>
          <w:t>GDP</w:t>
        </w:r>
      </w:ins>
      <w:ins w:id="42" w:author="McCormack, Lynne (RISCA)" w:date="2023-07-05T16:39:00Z">
        <w:r w:rsidR="00B1115B">
          <w:rPr>
            <w:rFonts w:ascii="Palatino Linotype" w:hAnsi="Palatino Linotype"/>
            <w:color w:val="000000"/>
            <w:sz w:val="24"/>
            <w:szCs w:val="24"/>
          </w:rPr>
          <w:t xml:space="preserve"> </w:t>
        </w:r>
      </w:ins>
      <w:ins w:id="43" w:author="McCormack, Lynne (RISCA)" w:date="2023-07-05T16:25:00Z">
        <w:r w:rsidR="00E26185">
          <w:rPr>
            <w:rFonts w:ascii="Palatino Linotype" w:hAnsi="Palatino Linotype"/>
            <w:color w:val="000000"/>
            <w:sz w:val="24"/>
            <w:szCs w:val="24"/>
          </w:rPr>
          <w:t>.</w:t>
        </w:r>
        <w:proofErr w:type="gramEnd"/>
        <w:r w:rsidR="00E26185">
          <w:rPr>
            <w:rFonts w:ascii="Palatino Linotype" w:hAnsi="Palatino Linotype"/>
            <w:color w:val="000000"/>
            <w:sz w:val="24"/>
            <w:szCs w:val="24"/>
          </w:rPr>
          <w:t xml:space="preserve"> </w:t>
        </w:r>
      </w:ins>
      <w:ins w:id="44" w:author="McCormack, Lynne (RISCA)" w:date="2023-07-05T16:37:00Z">
        <w:r w:rsidR="00D93968">
          <w:rPr>
            <w:rFonts w:ascii="Palatino Linotype" w:hAnsi="Palatino Linotype"/>
            <w:color w:val="000000"/>
            <w:sz w:val="24"/>
            <w:szCs w:val="24"/>
          </w:rPr>
          <w:t xml:space="preserve"> These grants</w:t>
        </w:r>
        <w:r w:rsidR="00032618">
          <w:rPr>
            <w:rFonts w:ascii="Palatino Linotype" w:hAnsi="Palatino Linotype"/>
            <w:color w:val="000000"/>
            <w:sz w:val="24"/>
            <w:szCs w:val="24"/>
          </w:rPr>
          <w:t xml:space="preserve"> support </w:t>
        </w:r>
      </w:ins>
      <w:ins w:id="45" w:author="McCormack, Lynne (RISCA)" w:date="2023-07-05T16:26:00Z">
        <w:r w:rsidR="00E26185">
          <w:rPr>
            <w:rFonts w:ascii="Palatino Linotype" w:hAnsi="Palatino Linotype"/>
            <w:color w:val="000000"/>
            <w:sz w:val="24"/>
            <w:szCs w:val="24"/>
          </w:rPr>
          <w:t xml:space="preserve">opportunities for us to come together to celebrate, learn and connect.  </w:t>
        </w:r>
      </w:ins>
      <w:ins w:id="46" w:author="McCormack, Lynne (RISCA)" w:date="2023-07-05T16:38:00Z">
        <w:r w:rsidR="00032618">
          <w:rPr>
            <w:rFonts w:ascii="Palatino Linotype" w:hAnsi="Palatino Linotype"/>
            <w:color w:val="000000"/>
            <w:sz w:val="24"/>
            <w:szCs w:val="24"/>
          </w:rPr>
          <w:t>The state’s</w:t>
        </w:r>
      </w:ins>
      <w:ins w:id="47" w:author="McCormack, Lynne (RISCA)" w:date="2023-07-05T16:29:00Z">
        <w:r w:rsidR="00E26185">
          <w:rPr>
            <w:rFonts w:ascii="Palatino Linotype" w:hAnsi="Palatino Linotype"/>
            <w:color w:val="000000"/>
            <w:sz w:val="24"/>
            <w:szCs w:val="24"/>
          </w:rPr>
          <w:t xml:space="preserve"> </w:t>
        </w:r>
      </w:ins>
      <w:ins w:id="48" w:author="McCormack, Lynne (RISCA)" w:date="2023-07-05T16:27:00Z">
        <w:r w:rsidR="00E26185">
          <w:rPr>
            <w:rFonts w:ascii="Palatino Linotype" w:hAnsi="Palatino Linotype"/>
            <w:color w:val="000000"/>
            <w:sz w:val="24"/>
            <w:szCs w:val="24"/>
          </w:rPr>
          <w:t xml:space="preserve">arts </w:t>
        </w:r>
      </w:ins>
      <w:ins w:id="49" w:author="McCormack, Lynne (RISCA)" w:date="2023-07-05T16:38:00Z">
        <w:r w:rsidR="00032618">
          <w:rPr>
            <w:rFonts w:ascii="Palatino Linotype" w:hAnsi="Palatino Linotype"/>
            <w:color w:val="000000"/>
            <w:sz w:val="24"/>
            <w:szCs w:val="24"/>
          </w:rPr>
          <w:t>community</w:t>
        </w:r>
      </w:ins>
      <w:ins w:id="50" w:author="McCormack, Lynne (RISCA)" w:date="2023-07-05T16:27:00Z">
        <w:r w:rsidR="00E26185">
          <w:rPr>
            <w:rFonts w:ascii="Palatino Linotype" w:hAnsi="Palatino Linotype"/>
            <w:color w:val="000000"/>
            <w:sz w:val="24"/>
            <w:szCs w:val="24"/>
          </w:rPr>
          <w:t xml:space="preserve"> is still working to recover from the pandemic</w:t>
        </w:r>
      </w:ins>
      <w:ins w:id="51" w:author="McCormack, Lynne (RISCA)" w:date="2023-07-05T16:28:00Z">
        <w:r w:rsidR="00E26185">
          <w:rPr>
            <w:rFonts w:ascii="Palatino Linotype" w:hAnsi="Palatino Linotype"/>
            <w:color w:val="000000"/>
            <w:sz w:val="24"/>
            <w:szCs w:val="24"/>
          </w:rPr>
          <w:t xml:space="preserve">.  And while this is challenging, </w:t>
        </w:r>
      </w:ins>
      <w:ins w:id="52" w:author="McCormack, Lynne (RISCA)" w:date="2023-07-05T16:29:00Z">
        <w:r w:rsidR="00E26185">
          <w:rPr>
            <w:rFonts w:ascii="Palatino Linotype" w:hAnsi="Palatino Linotype"/>
            <w:color w:val="000000"/>
            <w:sz w:val="24"/>
            <w:szCs w:val="24"/>
          </w:rPr>
          <w:t>it is inspiring to see how our artists and organizations are partnering to share their</w:t>
        </w:r>
      </w:ins>
      <w:ins w:id="53" w:author="McCormack, Lynne (RISCA)" w:date="2023-07-05T16:36:00Z">
        <w:r w:rsidR="005729C1">
          <w:rPr>
            <w:rFonts w:ascii="Palatino Linotype" w:hAnsi="Palatino Linotype"/>
            <w:color w:val="000000"/>
            <w:sz w:val="24"/>
            <w:szCs w:val="24"/>
          </w:rPr>
          <w:t xml:space="preserve"> </w:t>
        </w:r>
      </w:ins>
      <w:ins w:id="54" w:author="McCormack, Lynne (RISCA)" w:date="2023-07-05T16:34:00Z">
        <w:r w:rsidR="005729C1">
          <w:rPr>
            <w:rFonts w:ascii="Palatino Linotype" w:hAnsi="Palatino Linotype"/>
            <w:color w:val="000000"/>
            <w:sz w:val="24"/>
            <w:szCs w:val="24"/>
          </w:rPr>
          <w:t xml:space="preserve">innovative </w:t>
        </w:r>
      </w:ins>
      <w:ins w:id="55" w:author="McCormack, Lynne (RISCA)" w:date="2023-07-05T16:36:00Z">
        <w:r w:rsidR="005729C1">
          <w:rPr>
            <w:rFonts w:ascii="Palatino Linotype" w:hAnsi="Palatino Linotype"/>
            <w:color w:val="000000"/>
            <w:sz w:val="24"/>
            <w:szCs w:val="24"/>
          </w:rPr>
          <w:t>thinking</w:t>
        </w:r>
      </w:ins>
      <w:ins w:id="56" w:author="McCormack, Lynne (RISCA)" w:date="2023-07-05T16:35:00Z">
        <w:r w:rsidR="005729C1">
          <w:rPr>
            <w:rFonts w:ascii="Palatino Linotype" w:hAnsi="Palatino Linotype"/>
            <w:color w:val="000000"/>
            <w:sz w:val="24"/>
            <w:szCs w:val="24"/>
          </w:rPr>
          <w:t xml:space="preserve">, creativity, and </w:t>
        </w:r>
        <w:proofErr w:type="gramStart"/>
        <w:r w:rsidR="005729C1">
          <w:rPr>
            <w:rFonts w:ascii="Palatino Linotype" w:hAnsi="Palatino Linotype"/>
            <w:color w:val="000000"/>
            <w:sz w:val="24"/>
            <w:szCs w:val="24"/>
          </w:rPr>
          <w:t>problem solving</w:t>
        </w:r>
        <w:proofErr w:type="gramEnd"/>
        <w:r w:rsidR="005729C1">
          <w:rPr>
            <w:rFonts w:ascii="Palatino Linotype" w:hAnsi="Palatino Linotype"/>
            <w:color w:val="000000"/>
            <w:sz w:val="24"/>
            <w:szCs w:val="24"/>
          </w:rPr>
          <w:t xml:space="preserve"> skills </w:t>
        </w:r>
      </w:ins>
      <w:ins w:id="57" w:author="McCormack, Lynne (RISCA)" w:date="2023-07-05T16:34:00Z">
        <w:r w:rsidR="005729C1">
          <w:rPr>
            <w:rFonts w:ascii="Palatino Linotype" w:hAnsi="Palatino Linotype"/>
            <w:color w:val="000000"/>
            <w:sz w:val="24"/>
            <w:szCs w:val="24"/>
          </w:rPr>
          <w:t>with other sectors</w:t>
        </w:r>
      </w:ins>
      <w:ins w:id="58" w:author="McCormack, Lynne (RISCA)" w:date="2023-07-05T16:30:00Z">
        <w:r w:rsidR="00E26185">
          <w:rPr>
            <w:rFonts w:ascii="Palatino Linotype" w:hAnsi="Palatino Linotype"/>
            <w:color w:val="000000"/>
            <w:sz w:val="24"/>
            <w:szCs w:val="24"/>
          </w:rPr>
          <w:t>.”</w:t>
        </w:r>
      </w:ins>
    </w:p>
    <w:p w14:paraId="6DA2FA08" w14:textId="77777777" w:rsidR="000C4AC4" w:rsidRDefault="000C4AC4" w:rsidP="000C4AC4">
      <w:pPr>
        <w:shd w:val="clear" w:color="auto" w:fill="FFFFFF"/>
        <w:spacing w:before="100" w:beforeAutospacing="1" w:after="100" w:afterAutospacing="1"/>
        <w:textAlignment w:val="baseline"/>
        <w:rPr>
          <w:rFonts w:ascii="Palatino Linotype" w:hAnsi="Palatino Linotype"/>
          <w:sz w:val="24"/>
          <w:szCs w:val="24"/>
        </w:rPr>
      </w:pPr>
      <w:r>
        <w:rPr>
          <w:rFonts w:ascii="Palatino Linotype" w:hAnsi="Palatino Linotype"/>
          <w:color w:val="000000"/>
          <w:sz w:val="24"/>
          <w:szCs w:val="24"/>
        </w:rPr>
        <w:t xml:space="preserve">The listing of grantees is attached or click here </w:t>
      </w:r>
      <w:r>
        <w:rPr>
          <w:rFonts w:ascii="Palatino Linotype" w:hAnsi="Palatino Linotype"/>
          <w:color w:val="FF0000"/>
          <w:sz w:val="24"/>
          <w:szCs w:val="24"/>
        </w:rPr>
        <w:t>(TBD).</w:t>
      </w:r>
    </w:p>
    <w:p w14:paraId="205EFA2C" w14:textId="77777777" w:rsidR="000C4AC4" w:rsidRDefault="000C4AC4" w:rsidP="000C4AC4">
      <w:pPr>
        <w:spacing w:before="100" w:beforeAutospacing="1" w:after="100" w:afterAutospacing="1"/>
        <w:rPr>
          <w:rFonts w:ascii="Palatino Linotype" w:hAnsi="Palatino Linotype"/>
          <w:sz w:val="24"/>
          <w:szCs w:val="24"/>
        </w:rPr>
      </w:pPr>
      <w:r>
        <w:rPr>
          <w:rFonts w:ascii="Palatino Linotype" w:hAnsi="Palatino Linotype"/>
          <w:sz w:val="24"/>
          <w:szCs w:val="24"/>
        </w:rPr>
        <w:lastRenderedPageBreak/>
        <w:t xml:space="preserve">Some examples of projects supported in the current round of RISCA grants include: </w:t>
      </w:r>
    </w:p>
    <w:p w14:paraId="76B027CC" w14:textId="77777777" w:rsidR="000C4AC4" w:rsidRDefault="000C4AC4" w:rsidP="000C4AC4">
      <w:pPr>
        <w:spacing w:before="100" w:beforeAutospacing="1" w:after="100" w:afterAutospacing="1"/>
        <w:rPr>
          <w:rFonts w:ascii="Palatino Linotype" w:hAnsi="Palatino Linotype"/>
          <w:b/>
          <w:bCs/>
          <w:sz w:val="24"/>
          <w:szCs w:val="24"/>
        </w:rPr>
      </w:pPr>
    </w:p>
    <w:p w14:paraId="5EF3B7B1" w14:textId="77777777" w:rsidR="000C4AC4" w:rsidRDefault="000C4AC4" w:rsidP="000C4AC4">
      <w:pPr>
        <w:spacing w:before="100" w:beforeAutospacing="1" w:after="100" w:afterAutospacing="1"/>
        <w:rPr>
          <w:rFonts w:ascii="Palatino Linotype" w:hAnsi="Palatino Linotype"/>
          <w:b/>
          <w:bCs/>
          <w:sz w:val="24"/>
          <w:szCs w:val="24"/>
        </w:rPr>
      </w:pPr>
      <w:r>
        <w:rPr>
          <w:rFonts w:ascii="Palatino Linotype" w:hAnsi="Palatino Linotype"/>
          <w:b/>
          <w:bCs/>
          <w:sz w:val="24"/>
          <w:szCs w:val="24"/>
        </w:rPr>
        <w:t>Organizations</w:t>
      </w:r>
    </w:p>
    <w:p w14:paraId="46DAE16F"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proofErr w:type="spellStart"/>
      <w:r>
        <w:rPr>
          <w:rFonts w:ascii="Palatino Linotype" w:eastAsia="Times New Roman" w:hAnsi="Palatino Linotype"/>
          <w:b/>
          <w:bCs/>
          <w:sz w:val="24"/>
          <w:szCs w:val="24"/>
        </w:rPr>
        <w:t>Capeverdean</w:t>
      </w:r>
      <w:proofErr w:type="spellEnd"/>
      <w:r>
        <w:rPr>
          <w:rFonts w:ascii="Palatino Linotype" w:eastAsia="Times New Roman" w:hAnsi="Palatino Linotype"/>
          <w:b/>
          <w:bCs/>
          <w:sz w:val="24"/>
          <w:szCs w:val="24"/>
        </w:rPr>
        <w:t xml:space="preserve"> American Community Development</w:t>
      </w:r>
      <w:r>
        <w:rPr>
          <w:rFonts w:ascii="Palatino Linotype" w:eastAsia="Times New Roman" w:hAnsi="Palatino Linotype"/>
          <w:sz w:val="24"/>
          <w:szCs w:val="24"/>
        </w:rPr>
        <w:t xml:space="preserve"> to host four eight-week youth art classes in Pawtucket. Sessions will include classes in mural painting clothes as art classes. The featured artists are </w:t>
      </w:r>
      <w:proofErr w:type="spellStart"/>
      <w:r>
        <w:rPr>
          <w:rFonts w:ascii="Palatino Linotype" w:eastAsia="Times New Roman" w:hAnsi="Palatino Linotype"/>
          <w:sz w:val="24"/>
          <w:szCs w:val="24"/>
        </w:rPr>
        <w:t>Savonnara</w:t>
      </w:r>
      <w:proofErr w:type="spellEnd"/>
      <w:r>
        <w:rPr>
          <w:rFonts w:ascii="Palatino Linotype" w:eastAsia="Times New Roman" w:hAnsi="Palatino Linotype"/>
          <w:sz w:val="24"/>
          <w:szCs w:val="24"/>
        </w:rPr>
        <w:t xml:space="preserve"> Alexander “Alex” </w:t>
      </w:r>
      <w:proofErr w:type="spellStart"/>
      <w:r>
        <w:rPr>
          <w:rFonts w:ascii="Palatino Linotype" w:eastAsia="Times New Roman" w:hAnsi="Palatino Linotype"/>
          <w:sz w:val="24"/>
          <w:szCs w:val="24"/>
        </w:rPr>
        <w:t>Sok</w:t>
      </w:r>
      <w:proofErr w:type="spellEnd"/>
      <w:r>
        <w:rPr>
          <w:rFonts w:ascii="Palatino Linotype" w:eastAsia="Times New Roman" w:hAnsi="Palatino Linotype"/>
          <w:sz w:val="24"/>
          <w:szCs w:val="24"/>
        </w:rPr>
        <w:t xml:space="preserve"> and Taylor Love.  </w:t>
      </w:r>
    </w:p>
    <w:p w14:paraId="56073AE3"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Farm Fresh Rhode Island,</w:t>
      </w:r>
      <w:r>
        <w:rPr>
          <w:rFonts w:ascii="Palatino Linotype" w:eastAsia="Times New Roman" w:hAnsi="Palatino Linotype"/>
          <w:sz w:val="24"/>
          <w:szCs w:val="24"/>
        </w:rPr>
        <w:t xml:space="preserve"> in partnership with PVD World Music, to host an outdoor four-concert series at the Armory Park Farmers Market, Providence. The concerts will represent a variety of musical styles, traditions and instrumentation.</w:t>
      </w:r>
    </w:p>
    <w:p w14:paraId="6E6AEEF4"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Hattie Ide Chaffee Home</w:t>
      </w:r>
      <w:r>
        <w:rPr>
          <w:rFonts w:ascii="Palatino Linotype" w:eastAsia="Times New Roman" w:hAnsi="Palatino Linotype"/>
          <w:sz w:val="24"/>
          <w:szCs w:val="24"/>
        </w:rPr>
        <w:t xml:space="preserve">, Riverside, will offer Intergenerational Arts Programs. Residents, staff and Brown University medical students will participate in weekly movement, drama and enrichment to increase positive social interactions, improved mood, strength and mobility.  In addition, the staff and medical students will learn how engaging the arts can make a positive difference in the lives of seniors with dementia.  </w:t>
      </w:r>
    </w:p>
    <w:p w14:paraId="175DF457"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b/>
          <w:bCs/>
          <w:sz w:val="24"/>
          <w:szCs w:val="24"/>
        </w:rPr>
      </w:pPr>
      <w:r>
        <w:rPr>
          <w:rFonts w:ascii="Palatino Linotype" w:eastAsia="Times New Roman" w:hAnsi="Palatino Linotype"/>
          <w:b/>
          <w:bCs/>
          <w:sz w:val="24"/>
          <w:szCs w:val="24"/>
        </w:rPr>
        <w:t>Levitt AMP Woonsocket</w:t>
      </w:r>
      <w:r>
        <w:rPr>
          <w:rFonts w:ascii="Palatino Linotype" w:eastAsia="Times New Roman" w:hAnsi="Palatino Linotype"/>
          <w:sz w:val="24"/>
          <w:szCs w:val="24"/>
        </w:rPr>
        <w:t xml:space="preserve"> </w:t>
      </w:r>
      <w:r>
        <w:rPr>
          <w:rFonts w:ascii="Palatino Linotype" w:eastAsia="Times New Roman" w:hAnsi="Palatino Linotype"/>
          <w:b/>
          <w:bCs/>
          <w:sz w:val="24"/>
          <w:szCs w:val="24"/>
        </w:rPr>
        <w:t>Music Series</w:t>
      </w:r>
      <w:r>
        <w:rPr>
          <w:rFonts w:ascii="Palatino Linotype" w:eastAsia="Times New Roman" w:hAnsi="Palatino Linotype"/>
          <w:sz w:val="24"/>
          <w:szCs w:val="24"/>
        </w:rPr>
        <w:t>,</w:t>
      </w:r>
      <w:r>
        <w:rPr>
          <w:rFonts w:ascii="Palatino Linotype" w:eastAsia="Times New Roman" w:hAnsi="Palatino Linotype"/>
          <w:b/>
          <w:bCs/>
          <w:sz w:val="24"/>
          <w:szCs w:val="24"/>
        </w:rPr>
        <w:t xml:space="preserve"> </w:t>
      </w:r>
      <w:r>
        <w:rPr>
          <w:rFonts w:ascii="Palatino Linotype" w:eastAsia="Times New Roman" w:hAnsi="Palatino Linotype"/>
          <w:sz w:val="24"/>
          <w:szCs w:val="24"/>
        </w:rPr>
        <w:t>hosted by</w:t>
      </w:r>
      <w:r>
        <w:rPr>
          <w:rFonts w:ascii="Palatino Linotype" w:eastAsia="Times New Roman" w:hAnsi="Palatino Linotype"/>
          <w:b/>
          <w:bCs/>
          <w:sz w:val="24"/>
          <w:szCs w:val="24"/>
        </w:rPr>
        <w:t xml:space="preserve"> NeighborWorks Blackstone River Valley</w:t>
      </w:r>
      <w:r>
        <w:rPr>
          <w:rFonts w:ascii="Palatino Linotype" w:eastAsia="Times New Roman" w:hAnsi="Palatino Linotype"/>
          <w:sz w:val="24"/>
          <w:szCs w:val="24"/>
        </w:rPr>
        <w:t>, provides free, live music in underutilized Woonsocket-based public spaces. The 10-week music series will invest in musicians, celebrate diversity, and contribute to the local economy by drawing residents and tourists to the family-friendly events.</w:t>
      </w:r>
    </w:p>
    <w:p w14:paraId="0A735E16"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proofErr w:type="spellStart"/>
      <w:r>
        <w:rPr>
          <w:rFonts w:ascii="Palatino Linotype" w:eastAsia="Times New Roman" w:hAnsi="Palatino Linotype"/>
          <w:b/>
          <w:bCs/>
          <w:sz w:val="24"/>
          <w:szCs w:val="24"/>
        </w:rPr>
        <w:t>LitArts</w:t>
      </w:r>
      <w:proofErr w:type="spellEnd"/>
      <w:r>
        <w:rPr>
          <w:rFonts w:ascii="Palatino Linotype" w:eastAsia="Times New Roman" w:hAnsi="Palatino Linotype"/>
          <w:b/>
          <w:bCs/>
          <w:sz w:val="24"/>
          <w:szCs w:val="24"/>
        </w:rPr>
        <w:t xml:space="preserve"> RI</w:t>
      </w:r>
      <w:r>
        <w:rPr>
          <w:rFonts w:ascii="Palatino Linotype" w:eastAsia="Times New Roman" w:hAnsi="Palatino Linotype"/>
          <w:sz w:val="24"/>
          <w:szCs w:val="24"/>
        </w:rPr>
        <w:t xml:space="preserve">, formerly What Cheer Writers Club, will offer a program series on narrative arts in healthcare for patients and caregivers. The series will cultivate the power of story to build empathy and to support healing through writing workshops centered on illness narratives; a public reading of restorative stories, essays and poems; and a resource fair for artists. </w:t>
      </w:r>
    </w:p>
    <w:p w14:paraId="06ED397A"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Looking Upwards’</w:t>
      </w:r>
      <w:r>
        <w:rPr>
          <w:rFonts w:ascii="Palatino Linotype" w:eastAsia="Times New Roman" w:hAnsi="Palatino Linotype"/>
          <w:sz w:val="24"/>
          <w:szCs w:val="24"/>
        </w:rPr>
        <w:t xml:space="preserve"> will provide inclusive, accessible opportunities to create and exhibit collaboratively woven tapestries. The all-ages textile project will engage six artists with intellectual/developmental disabilities at R.I. community centers, including locations in Jamestown, Little Compton, Newport and Portsmouth.</w:t>
      </w:r>
    </w:p>
    <w:p w14:paraId="55C2BBBC"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 xml:space="preserve">Sargent Center </w:t>
      </w:r>
      <w:r>
        <w:rPr>
          <w:rFonts w:ascii="Palatino Linotype" w:eastAsia="Times New Roman" w:hAnsi="Palatino Linotype"/>
          <w:sz w:val="24"/>
          <w:szCs w:val="24"/>
        </w:rPr>
        <w:t xml:space="preserve">and artist </w:t>
      </w:r>
      <w:r>
        <w:rPr>
          <w:rFonts w:ascii="Palatino Linotype" w:eastAsia="Times New Roman" w:hAnsi="Palatino Linotype"/>
          <w:b/>
          <w:bCs/>
          <w:sz w:val="24"/>
          <w:szCs w:val="24"/>
        </w:rPr>
        <w:t>Barbara Owen</w:t>
      </w:r>
      <w:r>
        <w:rPr>
          <w:rFonts w:ascii="Palatino Linotype" w:eastAsia="Times New Roman" w:hAnsi="Palatino Linotype"/>
          <w:sz w:val="24"/>
          <w:szCs w:val="24"/>
        </w:rPr>
        <w:t xml:space="preserve"> will oversee Engaging Art through Flowers in Warwick. Students 3- to 22-years-old will work in different media and art projects to create an exhibit of flowers.  </w:t>
      </w:r>
    </w:p>
    <w:p w14:paraId="2AA900E7"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R.I. Veterans Anthology Project</w:t>
      </w:r>
      <w:r>
        <w:rPr>
          <w:rFonts w:ascii="Palatino Linotype" w:eastAsia="Times New Roman" w:hAnsi="Palatino Linotype"/>
          <w:sz w:val="24"/>
          <w:szCs w:val="24"/>
        </w:rPr>
        <w:t xml:space="preserve">, West Warwick, will host writing modules and workshops with five to 10 Veterans to assist in honing creative writing skills. </w:t>
      </w:r>
      <w:r>
        <w:rPr>
          <w:rFonts w:ascii="Palatino Linotype" w:eastAsia="Times New Roman" w:hAnsi="Palatino Linotype"/>
          <w:sz w:val="24"/>
          <w:szCs w:val="24"/>
        </w:rPr>
        <w:lastRenderedPageBreak/>
        <w:t xml:space="preserve">Participants will write and polish fiction or poetry, after which the staff at West Warwick Public Library Press will purchase and publish. </w:t>
      </w:r>
    </w:p>
    <w:p w14:paraId="30945D15" w14:textId="77777777" w:rsidR="000C4AC4" w:rsidRDefault="000C4AC4" w:rsidP="000C4AC4">
      <w:pPr>
        <w:pStyle w:val="ListParagraph"/>
        <w:numPr>
          <w:ilvl w:val="0"/>
          <w:numId w:val="1"/>
        </w:numPr>
        <w:spacing w:before="100" w:beforeAutospacing="1" w:after="100" w:afterAutospacing="1" w:line="240" w:lineRule="auto"/>
        <w:rPr>
          <w:rFonts w:ascii="Palatino Linotype" w:eastAsia="Times New Roman" w:hAnsi="Palatino Linotype"/>
          <w:sz w:val="24"/>
          <w:szCs w:val="24"/>
        </w:rPr>
      </w:pPr>
      <w:r>
        <w:rPr>
          <w:rFonts w:ascii="Palatino Linotype" w:eastAsia="Times New Roman" w:hAnsi="Palatino Linotype"/>
          <w:b/>
          <w:bCs/>
          <w:sz w:val="24"/>
          <w:szCs w:val="24"/>
        </w:rPr>
        <w:t xml:space="preserve">Parents Support Network of Rhode Island </w:t>
      </w:r>
      <w:r>
        <w:rPr>
          <w:rFonts w:ascii="Palatino Linotype" w:eastAsia="Times New Roman" w:hAnsi="Palatino Linotype"/>
          <w:sz w:val="24"/>
          <w:szCs w:val="24"/>
        </w:rPr>
        <w:t xml:space="preserve">will bring together R.I. artists, staff from the Parents Support Network and community partners in Warwick, Middletown, Westerly, Scituate and Foster to engage at-risk and diverse individuals, children, youth, families and Veterans. They will participate in </w:t>
      </w:r>
      <w:proofErr w:type="gramStart"/>
      <w:r>
        <w:rPr>
          <w:rFonts w:ascii="Palatino Linotype" w:eastAsia="Times New Roman" w:hAnsi="Palatino Linotype"/>
          <w:sz w:val="24"/>
          <w:szCs w:val="24"/>
        </w:rPr>
        <w:t>arts  and</w:t>
      </w:r>
      <w:proofErr w:type="gramEnd"/>
      <w:r>
        <w:rPr>
          <w:rFonts w:ascii="Palatino Linotype" w:eastAsia="Times New Roman" w:hAnsi="Palatino Linotype"/>
          <w:sz w:val="24"/>
          <w:szCs w:val="24"/>
        </w:rPr>
        <w:t xml:space="preserve"> wellness activities and the co-creation of a book of artwork. </w:t>
      </w:r>
    </w:p>
    <w:p w14:paraId="46C3CD30" w14:textId="77777777" w:rsidR="000C4AC4" w:rsidRDefault="000C4AC4" w:rsidP="000C4AC4">
      <w:pPr>
        <w:spacing w:before="100" w:beforeAutospacing="1" w:after="100" w:afterAutospacing="1"/>
        <w:ind w:left="360"/>
        <w:rPr>
          <w:rFonts w:ascii="Palatino Linotype" w:hAnsi="Palatino Linotype"/>
          <w:sz w:val="24"/>
          <w:szCs w:val="24"/>
        </w:rPr>
      </w:pPr>
      <w:r>
        <w:rPr>
          <w:rFonts w:ascii="Palatino Linotype" w:hAnsi="Palatino Linotype"/>
          <w:b/>
          <w:bCs/>
          <w:sz w:val="24"/>
          <w:szCs w:val="24"/>
        </w:rPr>
        <w:t>Individual Artists</w:t>
      </w:r>
    </w:p>
    <w:p w14:paraId="60A38D1E"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 xml:space="preserve">Gregory </w:t>
      </w:r>
      <w:proofErr w:type="spellStart"/>
      <w:r>
        <w:rPr>
          <w:rFonts w:ascii="Palatino Linotype" w:eastAsia="Times New Roman" w:hAnsi="Palatino Linotype"/>
          <w:b/>
          <w:bCs/>
          <w:sz w:val="24"/>
          <w:szCs w:val="24"/>
        </w:rPr>
        <w:t>Ayriyan</w:t>
      </w:r>
      <w:proofErr w:type="spellEnd"/>
      <w:r>
        <w:rPr>
          <w:rFonts w:ascii="Palatino Linotype" w:eastAsia="Times New Roman" w:hAnsi="Palatino Linotype"/>
          <w:sz w:val="24"/>
          <w:szCs w:val="24"/>
        </w:rPr>
        <w:t>, Johnston, will take charge of music lessons for individuals who have autism, dyslexia or other special education needs.</w:t>
      </w:r>
    </w:p>
    <w:p w14:paraId="7D699A33" w14:textId="77777777" w:rsidR="000C4AC4" w:rsidRDefault="000C4AC4" w:rsidP="000C4AC4">
      <w:pPr>
        <w:pStyle w:val="ListParagraph"/>
        <w:numPr>
          <w:ilvl w:val="0"/>
          <w:numId w:val="2"/>
        </w:numPr>
        <w:rPr>
          <w:rFonts w:ascii="Palatino Linotype" w:eastAsia="Times New Roman" w:hAnsi="Palatino Linotype"/>
          <w:b/>
          <w:bCs/>
          <w:sz w:val="24"/>
          <w:szCs w:val="24"/>
        </w:rPr>
      </w:pPr>
      <w:r>
        <w:rPr>
          <w:rFonts w:ascii="Palatino Linotype" w:eastAsia="Times New Roman" w:hAnsi="Palatino Linotype"/>
          <w:b/>
          <w:bCs/>
          <w:sz w:val="24"/>
          <w:szCs w:val="24"/>
        </w:rPr>
        <w:t xml:space="preserve">Marina </w:t>
      </w:r>
      <w:proofErr w:type="spellStart"/>
      <w:r>
        <w:rPr>
          <w:rFonts w:ascii="Palatino Linotype" w:eastAsia="Times New Roman" w:hAnsi="Palatino Linotype"/>
          <w:b/>
          <w:bCs/>
          <w:sz w:val="24"/>
          <w:szCs w:val="24"/>
        </w:rPr>
        <w:t>Ekelova</w:t>
      </w:r>
      <w:proofErr w:type="spellEnd"/>
      <w:r>
        <w:rPr>
          <w:rFonts w:ascii="Palatino Linotype" w:eastAsia="Times New Roman" w:hAnsi="Palatino Linotype"/>
          <w:sz w:val="24"/>
          <w:szCs w:val="24"/>
        </w:rPr>
        <w:t>, East Greenwich,</w:t>
      </w:r>
      <w:r>
        <w:rPr>
          <w:rFonts w:ascii="Palatino Linotype" w:eastAsia="Times New Roman" w:hAnsi="Palatino Linotype"/>
          <w:b/>
          <w:bCs/>
          <w:sz w:val="24"/>
          <w:szCs w:val="24"/>
        </w:rPr>
        <w:t xml:space="preserve"> </w:t>
      </w:r>
      <w:r>
        <w:rPr>
          <w:rFonts w:ascii="Palatino Linotype" w:eastAsia="Times New Roman" w:hAnsi="Palatino Linotype"/>
          <w:sz w:val="24"/>
          <w:szCs w:val="24"/>
        </w:rPr>
        <w:t xml:space="preserve">will offer a Russian cultural art workshop series covering the following: painting nesting dolls using traditional techniques; designing and learning the history of Faberge eggs; and sewing and creating a doll. </w:t>
      </w:r>
    </w:p>
    <w:p w14:paraId="574DA2B8" w14:textId="77777777" w:rsidR="000C4AC4" w:rsidRDefault="000C4AC4" w:rsidP="000C4AC4">
      <w:pPr>
        <w:pStyle w:val="ListParagraph"/>
        <w:numPr>
          <w:ilvl w:val="0"/>
          <w:numId w:val="2"/>
        </w:numPr>
        <w:rPr>
          <w:rFonts w:ascii="Palatino Linotype" w:eastAsia="Times New Roman" w:hAnsi="Palatino Linotype"/>
          <w:sz w:val="24"/>
          <w:szCs w:val="24"/>
          <w:highlight w:val="white"/>
        </w:rPr>
      </w:pPr>
      <w:proofErr w:type="spellStart"/>
      <w:r>
        <w:rPr>
          <w:rFonts w:ascii="Palatino Linotype" w:eastAsia="Times New Roman" w:hAnsi="Palatino Linotype"/>
          <w:b/>
          <w:bCs/>
          <w:sz w:val="24"/>
          <w:szCs w:val="24"/>
        </w:rPr>
        <w:t>Naffisatou</w:t>
      </w:r>
      <w:proofErr w:type="spellEnd"/>
      <w:r>
        <w:rPr>
          <w:rFonts w:ascii="Palatino Linotype" w:eastAsia="Times New Roman" w:hAnsi="Palatino Linotype"/>
          <w:b/>
          <w:bCs/>
          <w:sz w:val="24"/>
          <w:szCs w:val="24"/>
        </w:rPr>
        <w:t xml:space="preserve"> </w:t>
      </w:r>
      <w:proofErr w:type="spellStart"/>
      <w:r>
        <w:rPr>
          <w:rFonts w:ascii="Palatino Linotype" w:eastAsia="Times New Roman" w:hAnsi="Palatino Linotype"/>
          <w:b/>
          <w:bCs/>
          <w:sz w:val="24"/>
          <w:szCs w:val="24"/>
        </w:rPr>
        <w:t>Koulibaly</w:t>
      </w:r>
      <w:proofErr w:type="spellEnd"/>
      <w:r>
        <w:rPr>
          <w:rFonts w:ascii="Palatino Linotype" w:eastAsia="Times New Roman" w:hAnsi="Palatino Linotype"/>
          <w:sz w:val="24"/>
          <w:szCs w:val="24"/>
        </w:rPr>
        <w:t>, Providence, will facilitate and organize The Providence Poetry Slam: Summer Series. Classes will alternate between writing and performing. The students will be people new to performance poetry.</w:t>
      </w:r>
    </w:p>
    <w:p w14:paraId="586840FD"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 xml:space="preserve">Ricky </w:t>
      </w:r>
      <w:proofErr w:type="spellStart"/>
      <w:r>
        <w:rPr>
          <w:rFonts w:ascii="Palatino Linotype" w:eastAsia="Times New Roman" w:hAnsi="Palatino Linotype"/>
          <w:b/>
          <w:bCs/>
          <w:sz w:val="24"/>
          <w:szCs w:val="24"/>
        </w:rPr>
        <w:t>Katowicz</w:t>
      </w:r>
      <w:proofErr w:type="spellEnd"/>
      <w:r>
        <w:rPr>
          <w:rFonts w:ascii="Palatino Linotype" w:eastAsia="Times New Roman" w:hAnsi="Palatino Linotype"/>
          <w:sz w:val="24"/>
          <w:szCs w:val="24"/>
        </w:rPr>
        <w:t>, North Providence,</w:t>
      </w:r>
      <w:r>
        <w:rPr>
          <w:rFonts w:ascii="Palatino Linotype" w:eastAsia="Times New Roman" w:hAnsi="Palatino Linotype"/>
          <w:b/>
          <w:bCs/>
          <w:sz w:val="24"/>
          <w:szCs w:val="24"/>
        </w:rPr>
        <w:t xml:space="preserve"> </w:t>
      </w:r>
      <w:r>
        <w:rPr>
          <w:rFonts w:ascii="Palatino Linotype" w:eastAsia="Times New Roman" w:hAnsi="Palatino Linotype"/>
          <w:sz w:val="24"/>
          <w:szCs w:val="24"/>
        </w:rPr>
        <w:t>is the creator and host of a program for children and families. Held monthly, it will be equal parts spectacle and classroom. Audience participation is encouraged, and each show features special guests, recurring characters, puppets, stories, dance parties and an investigation of our human experience.</w:t>
      </w:r>
    </w:p>
    <w:p w14:paraId="32920313" w14:textId="77777777" w:rsidR="000C4AC4" w:rsidRDefault="000C4AC4" w:rsidP="000C4AC4">
      <w:pPr>
        <w:pStyle w:val="ListParagraph"/>
        <w:numPr>
          <w:ilvl w:val="0"/>
          <w:numId w:val="2"/>
        </w:numPr>
        <w:rPr>
          <w:rFonts w:ascii="Palatino Linotype" w:eastAsia="Times New Roman" w:hAnsi="Palatino Linotype"/>
          <w:sz w:val="24"/>
          <w:szCs w:val="24"/>
        </w:rPr>
      </w:pPr>
      <w:proofErr w:type="spellStart"/>
      <w:r>
        <w:rPr>
          <w:rFonts w:ascii="Palatino Linotype" w:eastAsia="Times New Roman" w:hAnsi="Palatino Linotype"/>
          <w:b/>
          <w:bCs/>
          <w:sz w:val="24"/>
          <w:szCs w:val="24"/>
        </w:rPr>
        <w:t>Cathren</w:t>
      </w:r>
      <w:proofErr w:type="spellEnd"/>
      <w:r>
        <w:rPr>
          <w:rFonts w:ascii="Palatino Linotype" w:eastAsia="Times New Roman" w:hAnsi="Palatino Linotype"/>
          <w:b/>
          <w:bCs/>
          <w:sz w:val="24"/>
          <w:szCs w:val="24"/>
        </w:rPr>
        <w:t xml:space="preserve"> Housley</w:t>
      </w:r>
      <w:r>
        <w:rPr>
          <w:rFonts w:ascii="Palatino Linotype" w:eastAsia="Times New Roman" w:hAnsi="Palatino Linotype"/>
          <w:sz w:val="24"/>
          <w:szCs w:val="24"/>
        </w:rPr>
        <w:t xml:space="preserve">, East Providence, to facilitate the workshop series called Showtime where participants will create a story and bring it to life on stage – merging literacy and art into a creative performance. </w:t>
      </w:r>
    </w:p>
    <w:p w14:paraId="268CCF96"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Rochelle Leach</w:t>
      </w:r>
      <w:r>
        <w:rPr>
          <w:rFonts w:ascii="Palatino Linotype" w:eastAsia="Times New Roman" w:hAnsi="Palatino Linotype"/>
          <w:sz w:val="24"/>
          <w:szCs w:val="24"/>
        </w:rPr>
        <w:t xml:space="preserve">, aka Rochelle </w:t>
      </w:r>
      <w:proofErr w:type="spellStart"/>
      <w:r>
        <w:rPr>
          <w:rFonts w:ascii="Palatino Linotype" w:eastAsia="Times New Roman" w:hAnsi="Palatino Linotype"/>
          <w:sz w:val="24"/>
          <w:szCs w:val="24"/>
        </w:rPr>
        <w:t>Bonamie</w:t>
      </w:r>
      <w:proofErr w:type="spellEnd"/>
      <w:r>
        <w:rPr>
          <w:rFonts w:ascii="Palatino Linotype" w:eastAsia="Times New Roman" w:hAnsi="Palatino Linotype"/>
          <w:sz w:val="24"/>
          <w:szCs w:val="24"/>
        </w:rPr>
        <w:t>, Providence, to create an EP exploring the defining moments of Leach’s life through the lens of art, gender, identity, society and culture</w:t>
      </w:r>
    </w:p>
    <w:p w14:paraId="0304859D"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 xml:space="preserve">Marius </w:t>
      </w:r>
      <w:proofErr w:type="spellStart"/>
      <w:r>
        <w:rPr>
          <w:rFonts w:ascii="Palatino Linotype" w:eastAsia="Times New Roman" w:hAnsi="Palatino Linotype"/>
          <w:b/>
          <w:bCs/>
          <w:sz w:val="24"/>
          <w:szCs w:val="24"/>
        </w:rPr>
        <w:t>Keo</w:t>
      </w:r>
      <w:proofErr w:type="spellEnd"/>
      <w:r>
        <w:rPr>
          <w:rFonts w:ascii="Palatino Linotype" w:eastAsia="Times New Roman" w:hAnsi="Palatino Linotype"/>
          <w:b/>
          <w:bCs/>
          <w:sz w:val="24"/>
          <w:szCs w:val="24"/>
        </w:rPr>
        <w:t xml:space="preserve"> </w:t>
      </w:r>
      <w:proofErr w:type="spellStart"/>
      <w:r>
        <w:rPr>
          <w:rFonts w:ascii="Palatino Linotype" w:eastAsia="Times New Roman" w:hAnsi="Palatino Linotype"/>
          <w:b/>
          <w:bCs/>
          <w:sz w:val="24"/>
          <w:szCs w:val="24"/>
        </w:rPr>
        <w:t>Marjolin</w:t>
      </w:r>
      <w:proofErr w:type="spellEnd"/>
      <w:r>
        <w:rPr>
          <w:rFonts w:ascii="Palatino Linotype" w:eastAsia="Times New Roman" w:hAnsi="Palatino Linotype"/>
          <w:b/>
          <w:bCs/>
          <w:sz w:val="24"/>
          <w:szCs w:val="24"/>
        </w:rPr>
        <w:t>,</w:t>
      </w:r>
      <w:r>
        <w:rPr>
          <w:rFonts w:ascii="Palatino Linotype" w:eastAsia="Times New Roman" w:hAnsi="Palatino Linotype"/>
          <w:sz w:val="24"/>
          <w:szCs w:val="24"/>
        </w:rPr>
        <w:t xml:space="preserve"> Providence, to create three life-size sculptural figures based on characters from Cambodian folklore. The project is inspired by traditional Khmer paper puppetry and masked theatre.</w:t>
      </w:r>
    </w:p>
    <w:p w14:paraId="5F867C86"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sz w:val="24"/>
          <w:szCs w:val="24"/>
        </w:rPr>
        <w:t xml:space="preserve">Actor, film director, artist </w:t>
      </w:r>
      <w:r>
        <w:rPr>
          <w:rFonts w:ascii="Palatino Linotype" w:eastAsia="Times New Roman" w:hAnsi="Palatino Linotype"/>
          <w:b/>
          <w:bCs/>
          <w:sz w:val="24"/>
          <w:szCs w:val="24"/>
        </w:rPr>
        <w:t>Nick Mendillo</w:t>
      </w:r>
      <w:r>
        <w:rPr>
          <w:rFonts w:ascii="Palatino Linotype" w:eastAsia="Times New Roman" w:hAnsi="Palatino Linotype"/>
          <w:sz w:val="24"/>
          <w:szCs w:val="24"/>
        </w:rPr>
        <w:t>, Warren, will lead a four-week intensive Summer Film Camp for Bristol/Warren high school students. The course work will include scriptwriting, directing, acting and film production.</w:t>
      </w:r>
    </w:p>
    <w:p w14:paraId="45640C21"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lastRenderedPageBreak/>
        <w:t>Jordan Seaberry</w:t>
      </w:r>
      <w:r>
        <w:rPr>
          <w:rFonts w:ascii="Palatino Linotype" w:eastAsia="Times New Roman" w:hAnsi="Palatino Linotype"/>
          <w:sz w:val="24"/>
          <w:szCs w:val="24"/>
        </w:rPr>
        <w:t xml:space="preserve">, Providence, will create an exhibition at the Newport Art Museum bringing together the stories, experiences, wisdom and fears of hospice patients at end of life. </w:t>
      </w:r>
    </w:p>
    <w:p w14:paraId="2A322A9A"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Richard Whitten</w:t>
      </w:r>
      <w:r>
        <w:rPr>
          <w:rFonts w:ascii="Palatino Linotype" w:eastAsia="Times New Roman" w:hAnsi="Palatino Linotype"/>
          <w:sz w:val="24"/>
          <w:szCs w:val="24"/>
        </w:rPr>
        <w:t>, Cranston, will make a series of 12 paintings that will act as pages from a fictional illuminated manuscript of scientific instruments in Florence’s Museo Galileo. Each page will feature either an instrument from the museum or one of his inventions.</w:t>
      </w:r>
    </w:p>
    <w:p w14:paraId="61991CE7" w14:textId="77777777" w:rsidR="000C4AC4" w:rsidRDefault="000C4AC4" w:rsidP="000C4AC4">
      <w:pPr>
        <w:pStyle w:val="ListParagraph"/>
        <w:numPr>
          <w:ilvl w:val="0"/>
          <w:numId w:val="2"/>
        </w:numPr>
        <w:rPr>
          <w:rFonts w:ascii="Palatino Linotype" w:eastAsia="Times New Roman" w:hAnsi="Palatino Linotype"/>
          <w:sz w:val="24"/>
          <w:szCs w:val="24"/>
        </w:rPr>
      </w:pPr>
      <w:r>
        <w:rPr>
          <w:rFonts w:ascii="Palatino Linotype" w:eastAsia="Times New Roman" w:hAnsi="Palatino Linotype"/>
          <w:b/>
          <w:bCs/>
          <w:sz w:val="24"/>
          <w:szCs w:val="24"/>
        </w:rPr>
        <w:t xml:space="preserve">Ellen </w:t>
      </w:r>
      <w:proofErr w:type="spellStart"/>
      <w:r>
        <w:rPr>
          <w:rFonts w:ascii="Palatino Linotype" w:eastAsia="Times New Roman" w:hAnsi="Palatino Linotype"/>
          <w:b/>
          <w:bCs/>
          <w:sz w:val="24"/>
          <w:szCs w:val="24"/>
        </w:rPr>
        <w:t>Zahniser</w:t>
      </w:r>
      <w:proofErr w:type="spellEnd"/>
      <w:r>
        <w:rPr>
          <w:rFonts w:ascii="Palatino Linotype" w:eastAsia="Times New Roman" w:hAnsi="Palatino Linotype"/>
          <w:sz w:val="24"/>
          <w:szCs w:val="24"/>
        </w:rPr>
        <w:t>, Providence, will write, develop, and perform in a workshop showing of an interdisciplinary, theatrical retelling of the myth of Orpheus.</w:t>
      </w:r>
    </w:p>
    <w:p w14:paraId="49F6A448" w14:textId="77777777" w:rsidR="000C4AC4" w:rsidRDefault="000C4AC4" w:rsidP="000C4AC4">
      <w:pPr>
        <w:spacing w:before="100" w:beforeAutospacing="1" w:after="100" w:afterAutospacing="1"/>
        <w:rPr>
          <w:rFonts w:ascii="Palatino Linotype" w:hAnsi="Palatino Linotype"/>
          <w:sz w:val="24"/>
          <w:szCs w:val="24"/>
        </w:rPr>
      </w:pPr>
      <w:r>
        <w:rPr>
          <w:rFonts w:ascii="Palatino Linotype" w:hAnsi="Palatino Linotype"/>
          <w:sz w:val="24"/>
          <w:szCs w:val="24"/>
        </w:rPr>
        <w:t xml:space="preserve">These grants received support from the state’s General Assembly and federally funded through the National Endowment for the Arts. </w:t>
      </w:r>
    </w:p>
    <w:p w14:paraId="244F451D" w14:textId="77777777" w:rsidR="000C4AC4" w:rsidRDefault="000C4AC4" w:rsidP="000C4AC4">
      <w:pPr>
        <w:spacing w:before="100" w:beforeAutospacing="1" w:after="100" w:afterAutospacing="1"/>
        <w:rPr>
          <w:ins w:id="59" w:author="McCormack, Lynne (RISCA)" w:date="2023-07-05T16:21:00Z"/>
          <w:rFonts w:ascii="Palatino Linotype" w:hAnsi="Palatino Linotype"/>
          <w:sz w:val="24"/>
          <w:szCs w:val="24"/>
        </w:rPr>
      </w:pPr>
      <w:ins w:id="60" w:author="McCormack, Lynne (RISCA)" w:date="2023-07-05T16:21:00Z">
        <w:r>
          <w:rPr>
            <w:rFonts w:ascii="Palatino Linotype" w:hAnsi="Palatino Linotype"/>
            <w:sz w:val="24"/>
            <w:szCs w:val="24"/>
          </w:rPr>
          <w:t xml:space="preserve">R.I. State Council on the Arts will start accepting applications on Aug. 1 for organizations, folk and individual artists, schools and arts educators. The deadline to complete an application is Monday, Oct. 2. </w:t>
        </w:r>
      </w:ins>
    </w:p>
    <w:p w14:paraId="3D232DDC" w14:textId="77777777" w:rsidR="000C4AC4" w:rsidRDefault="000C4AC4" w:rsidP="000C4AC4">
      <w:pPr>
        <w:spacing w:before="100" w:beforeAutospacing="1" w:after="100" w:afterAutospacing="1"/>
        <w:rPr>
          <w:ins w:id="61" w:author="McCormack, Lynne (RISCA)" w:date="2023-07-05T16:21:00Z"/>
          <w:rFonts w:ascii="Palatino Linotype" w:hAnsi="Palatino Linotype"/>
          <w:b/>
          <w:bCs/>
          <w:sz w:val="24"/>
          <w:szCs w:val="24"/>
        </w:rPr>
      </w:pPr>
    </w:p>
    <w:p w14:paraId="16093A3F" w14:textId="32E6038E" w:rsidR="000C4AC4" w:rsidRDefault="000C4AC4" w:rsidP="000C4AC4">
      <w:pPr>
        <w:spacing w:before="100" w:beforeAutospacing="1" w:after="100" w:afterAutospacing="1"/>
        <w:rPr>
          <w:rFonts w:ascii="Palatino Linotype" w:hAnsi="Palatino Linotype"/>
          <w:sz w:val="24"/>
          <w:szCs w:val="24"/>
        </w:rPr>
      </w:pPr>
      <w:r>
        <w:rPr>
          <w:rFonts w:ascii="Palatino Linotype" w:hAnsi="Palatino Linotype"/>
          <w:b/>
          <w:bCs/>
          <w:sz w:val="24"/>
          <w:szCs w:val="24"/>
        </w:rPr>
        <w:t>About Rhode Island State Council on the Arts</w:t>
      </w:r>
      <w:r>
        <w:rPr>
          <w:rFonts w:ascii="Palatino Linotype" w:hAnsi="Palatino Linotype"/>
          <w:sz w:val="24"/>
          <w:szCs w:val="24"/>
        </w:rPr>
        <w:t xml:space="preserve">: Rhode Island State Council on the Arts (RISCA) is a state agency supported by appropriations from the Rhode Island General Assembly and grants from the National Endowment for the Arts, a federal agency. RISCA provides grants, technical assistance and staff support to arts organizations and artists, schools, community centers, social service organizations and local governments to bring the arts into the lives of Rhode Islanders. Visit </w:t>
      </w:r>
      <w:hyperlink r:id="rId5" w:history="1">
        <w:r>
          <w:rPr>
            <w:rStyle w:val="Hyperlink"/>
            <w:rFonts w:ascii="Palatino Linotype" w:hAnsi="Palatino Linotype"/>
            <w:sz w:val="24"/>
            <w:szCs w:val="24"/>
          </w:rPr>
          <w:t>http://www.arts.ri.gov</w:t>
        </w:r>
      </w:hyperlink>
      <w:r>
        <w:rPr>
          <w:rFonts w:ascii="Palatino Linotype" w:hAnsi="Palatino Linotype"/>
          <w:sz w:val="24"/>
          <w:szCs w:val="24"/>
        </w:rPr>
        <w:t xml:space="preserve"> for more information.</w:t>
      </w:r>
    </w:p>
    <w:p w14:paraId="7B0C3F6D" w14:textId="77777777" w:rsidR="000C4AC4" w:rsidRDefault="000C4AC4" w:rsidP="000C4AC4"/>
    <w:p w14:paraId="043340D3" w14:textId="77777777" w:rsidR="00703C10" w:rsidRPr="000C4AC4" w:rsidRDefault="00703C10" w:rsidP="000C4AC4"/>
    <w:sectPr w:rsidR="00703C10" w:rsidRPr="000C4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44873"/>
    <w:multiLevelType w:val="hybridMultilevel"/>
    <w:tmpl w:val="4EBCD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051E64"/>
    <w:multiLevelType w:val="hybridMultilevel"/>
    <w:tmpl w:val="4616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3508874">
    <w:abstractNumId w:val="1"/>
  </w:num>
  <w:num w:numId="2" w16cid:durableId="415254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ckerman, Faye (RISCA)">
    <w15:presenceInfo w15:providerId="AD" w15:userId="S::Faye.Zuckerman@arts.ri.gov::a17097d7-8034-4edd-8a37-ccbd9b220f58"/>
  </w15:person>
  <w15:person w15:author="McCormack, Lynne (RISCA)">
    <w15:presenceInfo w15:providerId="AD" w15:userId="S::Lynne.McCormack@arts.ri.gov::b6acb1c9-7a44-4aa6-b5e0-c33cfe348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C4"/>
    <w:rsid w:val="00032618"/>
    <w:rsid w:val="000C4AC4"/>
    <w:rsid w:val="00180B60"/>
    <w:rsid w:val="005729C1"/>
    <w:rsid w:val="00703C10"/>
    <w:rsid w:val="00B1115B"/>
    <w:rsid w:val="00C0752F"/>
    <w:rsid w:val="00CD2F46"/>
    <w:rsid w:val="00D93968"/>
    <w:rsid w:val="00E26185"/>
    <w:rsid w:val="00E87589"/>
    <w:rsid w:val="00E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94A4"/>
  <w15:chartTrackingRefBased/>
  <w15:docId w15:val="{5D70659C-D166-4719-B40F-BD0B32E1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AC4"/>
    <w:rPr>
      <w:color w:val="0563C1"/>
      <w:u w:val="single"/>
    </w:rPr>
  </w:style>
  <w:style w:type="paragraph" w:styleId="NormalWeb">
    <w:name w:val="Normal (Web)"/>
    <w:basedOn w:val="Normal"/>
    <w:uiPriority w:val="99"/>
    <w:semiHidden/>
    <w:unhideWhenUsed/>
    <w:rsid w:val="000C4AC4"/>
    <w:pPr>
      <w:spacing w:before="100" w:beforeAutospacing="1" w:after="100" w:afterAutospacing="1"/>
    </w:pPr>
  </w:style>
  <w:style w:type="paragraph" w:styleId="ListParagraph">
    <w:name w:val="List Paragraph"/>
    <w:basedOn w:val="Normal"/>
    <w:uiPriority w:val="34"/>
    <w:qFormat/>
    <w:rsid w:val="000C4AC4"/>
    <w:pPr>
      <w:spacing w:after="160" w:line="252" w:lineRule="auto"/>
      <w:ind w:left="720"/>
      <w:contextualSpacing/>
    </w:pPr>
  </w:style>
  <w:style w:type="paragraph" w:customStyle="1" w:styleId="xmsonormal">
    <w:name w:val="x_msonormal"/>
    <w:basedOn w:val="Normal"/>
    <w:uiPriority w:val="99"/>
    <w:semiHidden/>
    <w:rsid w:val="000C4AC4"/>
  </w:style>
  <w:style w:type="paragraph" w:styleId="Revision">
    <w:name w:val="Revision"/>
    <w:hidden/>
    <w:uiPriority w:val="99"/>
    <w:semiHidden/>
    <w:rsid w:val="000C4A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ts.r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Rhode Island</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Lynne (RISCA)</dc:creator>
  <cp:keywords/>
  <dc:description/>
  <cp:lastModifiedBy>Zuckerman, Faye (RISCA)</cp:lastModifiedBy>
  <cp:revision>9</cp:revision>
  <dcterms:created xsi:type="dcterms:W3CDTF">2023-07-05T20:12:00Z</dcterms:created>
  <dcterms:modified xsi:type="dcterms:W3CDTF">2023-07-06T11:42:00Z</dcterms:modified>
</cp:coreProperties>
</file>