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7529" w14:textId="7B1BF5FE" w:rsidR="0010401D" w:rsidRDefault="0010401D" w:rsidP="00364546">
      <w:r>
        <w:t xml:space="preserve">TARCC Summary DRAFT for </w:t>
      </w:r>
      <w:r w:rsidR="00BA76B4">
        <w:t>e-</w:t>
      </w:r>
      <w:r>
        <w:t xml:space="preserve">newsletter </w:t>
      </w:r>
      <w:r>
        <w:tab/>
      </w:r>
      <w:r>
        <w:tab/>
      </w:r>
      <w:r>
        <w:tab/>
      </w:r>
      <w:r>
        <w:tab/>
        <w:t>2.</w:t>
      </w:r>
      <w:r w:rsidR="3471DFAA">
        <w:t>1</w:t>
      </w:r>
      <w:r w:rsidR="133FC73D">
        <w:t>1</w:t>
      </w:r>
      <w:r>
        <w:t>.25</w:t>
      </w:r>
    </w:p>
    <w:p w14:paraId="080FB620" w14:textId="1E0BBA08" w:rsidR="00364546" w:rsidRDefault="00364546" w:rsidP="00364546">
      <w:r w:rsidRPr="00364546">
        <w:t>The </w:t>
      </w:r>
      <w:r w:rsidRPr="00364546">
        <w:rPr>
          <w:b/>
          <w:bCs/>
        </w:rPr>
        <w:t>Texas Alzheimer’s Research and Care Consortium</w:t>
      </w:r>
      <w:r w:rsidRPr="00364546">
        <w:t xml:space="preserve"> (TARCC) is a collaboration between </w:t>
      </w:r>
      <w:r w:rsidR="00D53D3E">
        <w:t>11</w:t>
      </w:r>
      <w:r w:rsidRPr="00364546">
        <w:t xml:space="preserve"> of the state’s leading medical research institutions, working to improve early diagnosis, treatment, and prevention of Alzheimer’s disease.</w:t>
      </w:r>
      <w:r>
        <w:t xml:space="preserve">  </w:t>
      </w:r>
      <w:hyperlink r:id="rId5" w:history="1">
        <w:r w:rsidRPr="00ED044D">
          <w:rPr>
            <w:rStyle w:val="Hyperlink"/>
          </w:rPr>
          <w:t>https://www.txalzresearch.org/about-tarcc/</w:t>
        </w:r>
      </w:hyperlink>
    </w:p>
    <w:p w14:paraId="05ACB147" w14:textId="19EA6FE9" w:rsidR="00364546" w:rsidRPr="00364546" w:rsidRDefault="00D53D3E" w:rsidP="7F967E2F">
      <w:pPr>
        <w:numPr>
          <w:ilvl w:val="0"/>
          <w:numId w:val="1"/>
        </w:numPr>
        <w:rPr>
          <w:sz w:val="20"/>
          <w:szCs w:val="20"/>
        </w:rPr>
      </w:pPr>
      <w:r>
        <w:t xml:space="preserve">The </w:t>
      </w:r>
      <w:r w:rsidR="36F68B4F">
        <w:t xml:space="preserve">TARCC </w:t>
      </w:r>
      <w:r>
        <w:t>Administrative Core is housed at UT Southwestern, led by Scientific Director Munro Cullum, PhD, Professor of Psychiatry, Neurology, and Neurological Surgery and Vice Chair and Chief of the Division of Psychology. Elida Godbey, Senior Administrator in the Division of Psychology, serves as the Executive Director of TARCC</w:t>
      </w:r>
      <w:r w:rsidR="3733C537">
        <w:t>.</w:t>
      </w:r>
      <w:r>
        <w:t xml:space="preserve">  Each </w:t>
      </w:r>
      <w:r w:rsidR="4F64763C">
        <w:t>TARCC</w:t>
      </w:r>
      <w:r>
        <w:t xml:space="preserve"> institution i</w:t>
      </w:r>
      <w:r w:rsidR="45BBAB04">
        <w:t xml:space="preserve">s represented by </w:t>
      </w:r>
      <w:r>
        <w:t>a member of the TARCC Steering Committee, which leads the direction of TARCC programs.</w:t>
      </w:r>
    </w:p>
    <w:p w14:paraId="505F7DB7" w14:textId="40312283" w:rsidR="00D53D3E" w:rsidRDefault="0010401D" w:rsidP="00364546">
      <w:r>
        <w:t xml:space="preserve">Initially, TARCC established a multisite clinical cohort </w:t>
      </w:r>
      <w:r w:rsidR="00364546">
        <w:t>(the </w:t>
      </w:r>
      <w:hyperlink r:id="rId6">
        <w:r w:rsidR="00364546" w:rsidRPr="117C83BC">
          <w:rPr>
            <w:rStyle w:val="Hyperlink"/>
          </w:rPr>
          <w:t>Texas Harris Alzheimer's Research Study</w:t>
        </w:r>
      </w:hyperlink>
      <w:r w:rsidR="00364546">
        <w:t>)</w:t>
      </w:r>
      <w:r>
        <w:t xml:space="preserve"> which</w:t>
      </w:r>
      <w:r w:rsidR="00364546">
        <w:t xml:space="preserve"> contains longitudinal clinical, neuropsychiatric, genetic, and blood biomarker data on 3,670 participants diagnosed with Alzheimer's disease, mild cognitive impairment, and </w:t>
      </w:r>
      <w:r w:rsidR="20D1B2E0">
        <w:t xml:space="preserve">healthy </w:t>
      </w:r>
      <w:r w:rsidR="689DAF84">
        <w:t xml:space="preserve">aging </w:t>
      </w:r>
      <w:r w:rsidR="00364546">
        <w:t xml:space="preserve">participants, with over 40% of the sample being Hispanic, making this a </w:t>
      </w:r>
      <w:r w:rsidR="0E62FFE1">
        <w:t>unique</w:t>
      </w:r>
      <w:r w:rsidR="00364546">
        <w:t xml:space="preserve"> database</w:t>
      </w:r>
      <w:r w:rsidR="1C0C2AAF">
        <w:t xml:space="preserve"> that is available to investigat</w:t>
      </w:r>
      <w:r w:rsidR="163F5896">
        <w:t>ors</w:t>
      </w:r>
      <w:r w:rsidR="00364546">
        <w:t>.</w:t>
      </w:r>
      <w:r w:rsidR="5BC68BBF">
        <w:t xml:space="preserve"> </w:t>
      </w:r>
    </w:p>
    <w:p w14:paraId="282E3907" w14:textId="694A8CEF" w:rsidR="00D53D3E" w:rsidRDefault="00D53D3E" w:rsidP="00364546">
      <w:r>
        <w:t xml:space="preserve">In 2018, </w:t>
      </w:r>
      <w:r w:rsidR="50A63DE6">
        <w:t>to</w:t>
      </w:r>
      <w:r w:rsidR="28AD1BB9">
        <w:t xml:space="preserve"> promote the best dementia-related</w:t>
      </w:r>
      <w:r>
        <w:t xml:space="preserve"> </w:t>
      </w:r>
      <w:r w:rsidR="7795BB31">
        <w:t xml:space="preserve">science among Texas investigators, </w:t>
      </w:r>
      <w:r w:rsidR="0010401D">
        <w:t>TARCC shifted</w:t>
      </w:r>
      <w:r>
        <w:t xml:space="preserve"> to a grants-based program</w:t>
      </w:r>
      <w:r w:rsidR="65B704FB">
        <w:t xml:space="preserve"> which </w:t>
      </w:r>
      <w:r>
        <w:t xml:space="preserve">solicits grant applications from investigators at TARCC </w:t>
      </w:r>
      <w:r w:rsidR="1B2AD0F8">
        <w:t>institutions and</w:t>
      </w:r>
      <w:r>
        <w:t xml:space="preserve"> </w:t>
      </w:r>
      <w:r w:rsidR="0010401D">
        <w:t>has provided more than $</w:t>
      </w:r>
      <w:r w:rsidR="2B175E04">
        <w:t>29</w:t>
      </w:r>
      <w:r w:rsidR="345AE003">
        <w:t xml:space="preserve"> million</w:t>
      </w:r>
      <w:r w:rsidR="0010401D">
        <w:t xml:space="preserve"> to Texas researchers since </w:t>
      </w:r>
      <w:r w:rsidR="46D1AA07">
        <w:t>its inception</w:t>
      </w:r>
      <w:r w:rsidR="0010401D">
        <w:t>.  Impressively, TARCC has contributed to the careers and scientific productivity of Texas researchers</w:t>
      </w:r>
      <w:r w:rsidR="001B78E6">
        <w:t xml:space="preserve"> in the basic and clinical sciences</w:t>
      </w:r>
      <w:r w:rsidR="0010401D">
        <w:t>, with investigators bringing in more than $</w:t>
      </w:r>
      <w:r w:rsidR="6AC0B364">
        <w:t>159</w:t>
      </w:r>
      <w:r w:rsidR="4F5961C4">
        <w:t xml:space="preserve"> million</w:t>
      </w:r>
      <w:r w:rsidR="0010401D">
        <w:t xml:space="preserve"> in external grant funds, reflecting at least a 5.1-fold return-on-investment</w:t>
      </w:r>
      <w:r w:rsidR="001B78E6">
        <w:t xml:space="preserve"> for TARCC grant awards.</w:t>
      </w:r>
    </w:p>
    <w:p w14:paraId="7BC15DBE" w14:textId="343FF3D9" w:rsidR="00EF7788" w:rsidRDefault="00EF7788" w:rsidP="00364546">
      <w:r>
        <w:t xml:space="preserve">TARCC also sponsors an annual </w:t>
      </w:r>
      <w:r w:rsidR="00AE0747">
        <w:t xml:space="preserve">dementia research conference in Austin, where TARCC investigators are invited to present their latest </w:t>
      </w:r>
      <w:r w:rsidR="538E7465">
        <w:t xml:space="preserve">data </w:t>
      </w:r>
      <w:r w:rsidR="00AE0747">
        <w:t xml:space="preserve">and hear from </w:t>
      </w:r>
      <w:r w:rsidR="00926CA1">
        <w:t>other experts in the field. This year the conference had over 2</w:t>
      </w:r>
      <w:r w:rsidR="5A457E7F">
        <w:t>7</w:t>
      </w:r>
      <w:r w:rsidR="00926CA1">
        <w:t>0 attendees, with research presentations from all TARCC institutions</w:t>
      </w:r>
      <w:r w:rsidR="004B4562">
        <w:t>, including UT Southwestern. Next year’s conference will be held</w:t>
      </w:r>
      <w:r w:rsidR="716EB556">
        <w:t xml:space="preserve"> on January 22, 2026</w:t>
      </w:r>
      <w:r w:rsidR="7B2BC0B6">
        <w:t>.</w:t>
      </w:r>
    </w:p>
    <w:p w14:paraId="6F55B25B" w14:textId="7FBC04DC" w:rsidR="001B78E6" w:rsidRPr="00364546" w:rsidRDefault="001B78E6" w:rsidP="00364546">
      <w:r>
        <w:t xml:space="preserve">The TARCC request for applications </w:t>
      </w:r>
      <w:r w:rsidR="59D16F8B">
        <w:t>is now available</w:t>
      </w:r>
      <w:r w:rsidR="107367AD">
        <w:t xml:space="preserve"> and invites applications from basic, clinical, and translational scientists</w:t>
      </w:r>
      <w:r w:rsidR="0E91146A">
        <w:t>, with an emphasis on junior investigators</w:t>
      </w:r>
      <w:r w:rsidR="107367AD">
        <w:t>.</w:t>
      </w:r>
      <w:r w:rsidR="6D15CAC3">
        <w:t xml:space="preserve"> If you have questions about TARCC, feel free to contact </w:t>
      </w:r>
      <w:ins w:id="0" w:author="Munro Cullum" w:date="2025-02-10T20:17:00Z">
        <w:r>
          <w:fldChar w:fldCharType="begin"/>
        </w:r>
        <w:r>
          <w:instrText xml:space="preserve">HYPERLINK "mailto:munro.cullum@utsouthwestern.edu" </w:instrText>
        </w:r>
        <w:r>
          <w:fldChar w:fldCharType="separate"/>
        </w:r>
      </w:ins>
      <w:r w:rsidR="6D15CAC3" w:rsidRPr="0EC49907">
        <w:rPr>
          <w:rStyle w:val="Hyperlink"/>
        </w:rPr>
        <w:t>munro.cullum@utsouthwestern.edu</w:t>
      </w:r>
      <w:ins w:id="1" w:author="Munro Cullum" w:date="2025-02-10T20:17:00Z">
        <w:r>
          <w:fldChar w:fldCharType="end"/>
        </w:r>
      </w:ins>
      <w:r w:rsidR="6D15CAC3">
        <w:t>.</w:t>
      </w:r>
    </w:p>
    <w:p w14:paraId="6CCD4417" w14:textId="5A41FC2D" w:rsidR="0EC49907" w:rsidRDefault="0EC49907"/>
    <w:sectPr w:rsidR="0EC49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C732A"/>
    <w:multiLevelType w:val="multilevel"/>
    <w:tmpl w:val="C3CE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142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546"/>
    <w:rsid w:val="0010401D"/>
    <w:rsid w:val="001B78E6"/>
    <w:rsid w:val="002D63C7"/>
    <w:rsid w:val="00364546"/>
    <w:rsid w:val="004171AC"/>
    <w:rsid w:val="00441F35"/>
    <w:rsid w:val="004B4562"/>
    <w:rsid w:val="005A4492"/>
    <w:rsid w:val="005F4B2B"/>
    <w:rsid w:val="006B6937"/>
    <w:rsid w:val="00727628"/>
    <w:rsid w:val="00926CA1"/>
    <w:rsid w:val="00951A85"/>
    <w:rsid w:val="00AE0747"/>
    <w:rsid w:val="00BA76B4"/>
    <w:rsid w:val="00D53D3E"/>
    <w:rsid w:val="00E273F0"/>
    <w:rsid w:val="00EF7788"/>
    <w:rsid w:val="01DDB3B7"/>
    <w:rsid w:val="0438A049"/>
    <w:rsid w:val="0A7407BD"/>
    <w:rsid w:val="0E62FFE1"/>
    <w:rsid w:val="0E91146A"/>
    <w:rsid w:val="0EC49907"/>
    <w:rsid w:val="107367AD"/>
    <w:rsid w:val="1156AC28"/>
    <w:rsid w:val="117C83BC"/>
    <w:rsid w:val="133A1351"/>
    <w:rsid w:val="133FC73D"/>
    <w:rsid w:val="13CEC673"/>
    <w:rsid w:val="1522DE5B"/>
    <w:rsid w:val="163F5896"/>
    <w:rsid w:val="1A131807"/>
    <w:rsid w:val="1B2AD0F8"/>
    <w:rsid w:val="1C0C2AAF"/>
    <w:rsid w:val="1D774ED3"/>
    <w:rsid w:val="1EBE8897"/>
    <w:rsid w:val="20D1B2E0"/>
    <w:rsid w:val="21F834CB"/>
    <w:rsid w:val="2642F520"/>
    <w:rsid w:val="2682B325"/>
    <w:rsid w:val="2766771F"/>
    <w:rsid w:val="27C90653"/>
    <w:rsid w:val="28AD1BB9"/>
    <w:rsid w:val="2B175E04"/>
    <w:rsid w:val="2F591E77"/>
    <w:rsid w:val="2FB894FD"/>
    <w:rsid w:val="2FF81140"/>
    <w:rsid w:val="3139EE1B"/>
    <w:rsid w:val="325D9875"/>
    <w:rsid w:val="33921BC9"/>
    <w:rsid w:val="33BA2D16"/>
    <w:rsid w:val="342485A2"/>
    <w:rsid w:val="345AE003"/>
    <w:rsid w:val="3471DFAA"/>
    <w:rsid w:val="36F68B4F"/>
    <w:rsid w:val="3733C537"/>
    <w:rsid w:val="3B55F0F8"/>
    <w:rsid w:val="3CA0DF07"/>
    <w:rsid w:val="3F430DA6"/>
    <w:rsid w:val="4522E70E"/>
    <w:rsid w:val="45BBAB04"/>
    <w:rsid w:val="45E18CC5"/>
    <w:rsid w:val="46D1AA07"/>
    <w:rsid w:val="4985C03A"/>
    <w:rsid w:val="4D416778"/>
    <w:rsid w:val="4F5961C4"/>
    <w:rsid w:val="4F64763C"/>
    <w:rsid w:val="50A63DE6"/>
    <w:rsid w:val="538E7465"/>
    <w:rsid w:val="54B83249"/>
    <w:rsid w:val="57B3A7DF"/>
    <w:rsid w:val="59D16F8B"/>
    <w:rsid w:val="5A457E7F"/>
    <w:rsid w:val="5A739D21"/>
    <w:rsid w:val="5BC68BBF"/>
    <w:rsid w:val="5C82B507"/>
    <w:rsid w:val="5F0A529E"/>
    <w:rsid w:val="60FC9C53"/>
    <w:rsid w:val="613F75B6"/>
    <w:rsid w:val="63E6A786"/>
    <w:rsid w:val="65B704FB"/>
    <w:rsid w:val="668B6544"/>
    <w:rsid w:val="66D9E79E"/>
    <w:rsid w:val="6852F467"/>
    <w:rsid w:val="687334E3"/>
    <w:rsid w:val="689DAF84"/>
    <w:rsid w:val="6AC0B364"/>
    <w:rsid w:val="6B5C2247"/>
    <w:rsid w:val="6C1DE0DC"/>
    <w:rsid w:val="6D15CAC3"/>
    <w:rsid w:val="70723906"/>
    <w:rsid w:val="716EB556"/>
    <w:rsid w:val="738F70B2"/>
    <w:rsid w:val="7541DC9E"/>
    <w:rsid w:val="7795BB31"/>
    <w:rsid w:val="7B2BC0B6"/>
    <w:rsid w:val="7F96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E43F"/>
  <w15:chartTrackingRefBased/>
  <w15:docId w15:val="{35E1E3E4-3E63-436B-B0C3-FD101C80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54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6454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6454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6454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6454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645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5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5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5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54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6454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6454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6454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6454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645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5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5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546"/>
    <w:rPr>
      <w:rFonts w:eastAsiaTheme="majorEastAsia" w:cstheme="majorBidi"/>
      <w:color w:val="272727" w:themeColor="text1" w:themeTint="D8"/>
    </w:rPr>
  </w:style>
  <w:style w:type="paragraph" w:styleId="Title">
    <w:name w:val="Title"/>
    <w:basedOn w:val="Normal"/>
    <w:next w:val="Normal"/>
    <w:link w:val="TitleChar"/>
    <w:uiPriority w:val="10"/>
    <w:qFormat/>
    <w:rsid w:val="00364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5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5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5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546"/>
    <w:pPr>
      <w:spacing w:before="160"/>
      <w:jc w:val="center"/>
    </w:pPr>
    <w:rPr>
      <w:i/>
      <w:iCs/>
      <w:color w:val="404040" w:themeColor="text1" w:themeTint="BF"/>
    </w:rPr>
  </w:style>
  <w:style w:type="character" w:customStyle="1" w:styleId="QuoteChar">
    <w:name w:val="Quote Char"/>
    <w:basedOn w:val="DefaultParagraphFont"/>
    <w:link w:val="Quote"/>
    <w:uiPriority w:val="29"/>
    <w:rsid w:val="00364546"/>
    <w:rPr>
      <w:i/>
      <w:iCs/>
      <w:color w:val="404040" w:themeColor="text1" w:themeTint="BF"/>
    </w:rPr>
  </w:style>
  <w:style w:type="paragraph" w:styleId="ListParagraph">
    <w:name w:val="List Paragraph"/>
    <w:basedOn w:val="Normal"/>
    <w:uiPriority w:val="34"/>
    <w:qFormat/>
    <w:rsid w:val="00364546"/>
    <w:pPr>
      <w:ind w:left="720"/>
      <w:contextualSpacing/>
    </w:pPr>
  </w:style>
  <w:style w:type="character" w:styleId="IntenseEmphasis">
    <w:name w:val="Intense Emphasis"/>
    <w:basedOn w:val="DefaultParagraphFont"/>
    <w:uiPriority w:val="21"/>
    <w:qFormat/>
    <w:rsid w:val="00364546"/>
    <w:rPr>
      <w:i/>
      <w:iCs/>
      <w:color w:val="2E74B5" w:themeColor="accent1" w:themeShade="BF"/>
    </w:rPr>
  </w:style>
  <w:style w:type="paragraph" w:styleId="IntenseQuote">
    <w:name w:val="Intense Quote"/>
    <w:basedOn w:val="Normal"/>
    <w:next w:val="Normal"/>
    <w:link w:val="IntenseQuoteChar"/>
    <w:uiPriority w:val="30"/>
    <w:qFormat/>
    <w:rsid w:val="0036454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64546"/>
    <w:rPr>
      <w:i/>
      <w:iCs/>
      <w:color w:val="2E74B5" w:themeColor="accent1" w:themeShade="BF"/>
    </w:rPr>
  </w:style>
  <w:style w:type="character" w:styleId="IntenseReference">
    <w:name w:val="Intense Reference"/>
    <w:basedOn w:val="DefaultParagraphFont"/>
    <w:uiPriority w:val="32"/>
    <w:qFormat/>
    <w:rsid w:val="00364546"/>
    <w:rPr>
      <w:b/>
      <w:bCs/>
      <w:smallCaps/>
      <w:color w:val="2E74B5" w:themeColor="accent1" w:themeShade="BF"/>
      <w:spacing w:val="5"/>
    </w:rPr>
  </w:style>
  <w:style w:type="character" w:styleId="Hyperlink">
    <w:name w:val="Hyperlink"/>
    <w:basedOn w:val="DefaultParagraphFont"/>
    <w:uiPriority w:val="99"/>
    <w:unhideWhenUsed/>
    <w:rsid w:val="00364546"/>
    <w:rPr>
      <w:color w:val="0563C1" w:themeColor="hyperlink"/>
      <w:u w:val="single"/>
    </w:rPr>
  </w:style>
  <w:style w:type="character" w:styleId="UnresolvedMention">
    <w:name w:val="Unresolved Mention"/>
    <w:basedOn w:val="DefaultParagraphFont"/>
    <w:uiPriority w:val="99"/>
    <w:semiHidden/>
    <w:unhideWhenUsed/>
    <w:rsid w:val="00364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464091">
      <w:bodyDiv w:val="1"/>
      <w:marLeft w:val="0"/>
      <w:marRight w:val="0"/>
      <w:marTop w:val="0"/>
      <w:marBottom w:val="0"/>
      <w:divBdr>
        <w:top w:val="none" w:sz="0" w:space="0" w:color="auto"/>
        <w:left w:val="none" w:sz="0" w:space="0" w:color="auto"/>
        <w:bottom w:val="none" w:sz="0" w:space="0" w:color="auto"/>
        <w:right w:val="none" w:sz="0" w:space="0" w:color="auto"/>
      </w:divBdr>
    </w:div>
    <w:div w:id="1131904120">
      <w:bodyDiv w:val="1"/>
      <w:marLeft w:val="0"/>
      <w:marRight w:val="0"/>
      <w:marTop w:val="0"/>
      <w:marBottom w:val="0"/>
      <w:divBdr>
        <w:top w:val="none" w:sz="0" w:space="0" w:color="auto"/>
        <w:left w:val="none" w:sz="0" w:space="0" w:color="auto"/>
        <w:bottom w:val="none" w:sz="0" w:space="0" w:color="auto"/>
        <w:right w:val="none" w:sz="0" w:space="0" w:color="auto"/>
      </w:divBdr>
    </w:div>
    <w:div w:id="2033918759">
      <w:bodyDiv w:val="1"/>
      <w:marLeft w:val="0"/>
      <w:marRight w:val="0"/>
      <w:marTop w:val="0"/>
      <w:marBottom w:val="0"/>
      <w:divBdr>
        <w:top w:val="none" w:sz="0" w:space="0" w:color="auto"/>
        <w:left w:val="none" w:sz="0" w:space="0" w:color="auto"/>
        <w:bottom w:val="none" w:sz="0" w:space="0" w:color="auto"/>
        <w:right w:val="none" w:sz="0" w:space="0" w:color="auto"/>
      </w:divBdr>
    </w:div>
    <w:div w:id="204192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xalzresearch.org/research/the-texas-harris-alzheimers-research-study/" TargetMode="External"/><Relationship Id="rId5" Type="http://schemas.openxmlformats.org/officeDocument/2006/relationships/hyperlink" Target="https://www.txalzresearch.org/about-tarc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2227</Characters>
  <Application>Microsoft Office Word</Application>
  <DocSecurity>0</DocSecurity>
  <Lines>18</Lines>
  <Paragraphs>5</Paragraphs>
  <ScaleCrop>false</ScaleCrop>
  <Company>UT Southwestern Medical Center</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Munro Cullum</dc:creator>
  <cp:keywords/>
  <dc:description/>
  <cp:lastModifiedBy>Munro Cullum</cp:lastModifiedBy>
  <cp:revision>2</cp:revision>
  <dcterms:created xsi:type="dcterms:W3CDTF">2025-02-11T20:39:00Z</dcterms:created>
  <dcterms:modified xsi:type="dcterms:W3CDTF">2025-02-11T20:39:00Z</dcterms:modified>
</cp:coreProperties>
</file>