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51152" w14:textId="2C238E65" w:rsidR="004149F1" w:rsidRDefault="00F94321" w:rsidP="004149F1">
      <w:pPr>
        <w:pStyle w:val="Title"/>
        <w:rPr>
          <w:sz w:val="28"/>
          <w:szCs w:val="28"/>
        </w:rPr>
      </w:pPr>
      <w:bookmarkStart w:id="0" w:name="_Toc58912466"/>
      <w:r w:rsidRPr="00084F03">
        <w:rPr>
          <w:sz w:val="28"/>
          <w:szCs w:val="28"/>
        </w:rPr>
        <w:t xml:space="preserve">Rebuttal to OCTAE Comments Against </w:t>
      </w:r>
      <w:r w:rsidR="00637862">
        <w:rPr>
          <w:sz w:val="28"/>
          <w:szCs w:val="28"/>
        </w:rPr>
        <w:t>Expan</w:t>
      </w:r>
      <w:r w:rsidR="000D4A03">
        <w:rPr>
          <w:sz w:val="28"/>
          <w:szCs w:val="28"/>
        </w:rPr>
        <w:t>d</w:t>
      </w:r>
      <w:r w:rsidR="00637862">
        <w:rPr>
          <w:sz w:val="28"/>
          <w:szCs w:val="28"/>
        </w:rPr>
        <w:t xml:space="preserve">ing Table </w:t>
      </w:r>
      <w:r w:rsidR="000D4A03">
        <w:rPr>
          <w:sz w:val="28"/>
          <w:szCs w:val="28"/>
        </w:rPr>
        <w:t xml:space="preserve">4 </w:t>
      </w:r>
      <w:r w:rsidR="00637862">
        <w:rPr>
          <w:sz w:val="28"/>
          <w:szCs w:val="28"/>
        </w:rPr>
        <w:t xml:space="preserve">to </w:t>
      </w:r>
      <w:r w:rsidR="000D4A03">
        <w:rPr>
          <w:sz w:val="28"/>
          <w:szCs w:val="28"/>
        </w:rPr>
        <w:t xml:space="preserve">Collect All </w:t>
      </w:r>
      <w:r w:rsidR="00637862">
        <w:rPr>
          <w:sz w:val="28"/>
          <w:szCs w:val="28"/>
        </w:rPr>
        <w:t xml:space="preserve">MSGs for </w:t>
      </w:r>
      <w:r w:rsidR="000D4A03">
        <w:rPr>
          <w:sz w:val="28"/>
          <w:szCs w:val="28"/>
        </w:rPr>
        <w:t>Other Participant Group</w:t>
      </w:r>
      <w:bookmarkStart w:id="1" w:name="_Toc58912467"/>
      <w:bookmarkEnd w:id="0"/>
    </w:p>
    <w:p w14:paraId="6B1A8770" w14:textId="21B67F5A" w:rsidR="00167139" w:rsidRDefault="00167139" w:rsidP="00167139"/>
    <w:p w14:paraId="714062E7" w14:textId="386CA1DF" w:rsidR="00167139" w:rsidRPr="00167139" w:rsidRDefault="00167139" w:rsidP="0092580C">
      <w:pPr>
        <w:pStyle w:val="NormalWeb"/>
        <w:ind w:firstLine="0"/>
        <w:rPr>
          <w:color w:val="000000"/>
        </w:rPr>
      </w:pPr>
      <w:r w:rsidRPr="005F06A5">
        <w:rPr>
          <w:rFonts w:cstheme="minorHAnsi"/>
          <w:highlight w:val="yellow"/>
        </w:rPr>
        <w:t>[</w:t>
      </w:r>
      <w:r w:rsidR="0092580C">
        <w:rPr>
          <w:rFonts w:cstheme="minorHAnsi"/>
          <w:highlight w:val="yellow"/>
        </w:rPr>
        <w:t>Add cov</w:t>
      </w:r>
      <w:r w:rsidR="00D305CF">
        <w:rPr>
          <w:rFonts w:cstheme="minorHAnsi"/>
          <w:highlight w:val="yellow"/>
        </w:rPr>
        <w:t>er letter or introduction</w:t>
      </w:r>
      <w:r w:rsidR="00D33680">
        <w:rPr>
          <w:rFonts w:cstheme="minorHAnsi"/>
          <w:highlight w:val="yellow"/>
        </w:rPr>
        <w:t>.</w:t>
      </w:r>
      <w:r w:rsidR="00D305CF">
        <w:rPr>
          <w:rFonts w:cstheme="minorHAnsi"/>
          <w:highlight w:val="yellow"/>
        </w:rPr>
        <w:t xml:space="preserve"> </w:t>
      </w:r>
      <w:r w:rsidR="00D33680">
        <w:rPr>
          <w:rFonts w:cstheme="minorHAnsi"/>
          <w:highlight w:val="yellow"/>
        </w:rPr>
        <w:t>Y</w:t>
      </w:r>
      <w:bookmarkStart w:id="2" w:name="_GoBack"/>
      <w:bookmarkEnd w:id="2"/>
      <w:r w:rsidR="0092580C">
        <w:rPr>
          <w:rFonts w:cstheme="minorHAnsi"/>
          <w:highlight w:val="yellow"/>
        </w:rPr>
        <w:t xml:space="preserve">our </w:t>
      </w:r>
      <w:r w:rsidRPr="005F06A5">
        <w:rPr>
          <w:rFonts w:cstheme="minorHAnsi"/>
          <w:highlight w:val="yellow"/>
        </w:rPr>
        <w:t>organization name]</w:t>
      </w:r>
      <w:r>
        <w:rPr>
          <w:rFonts w:cstheme="minorHAnsi"/>
        </w:rPr>
        <w:t xml:space="preserve"> </w:t>
      </w:r>
      <w:r w:rsidR="0092580C">
        <w:rPr>
          <w:rFonts w:cstheme="minorHAnsi"/>
        </w:rPr>
        <w:t xml:space="preserve">submits </w:t>
      </w:r>
      <w:r w:rsidR="0092580C">
        <w:rPr>
          <w:color w:val="000000"/>
        </w:rPr>
        <w:t>c</w:t>
      </w:r>
      <w:r>
        <w:rPr>
          <w:color w:val="000000"/>
        </w:rPr>
        <w:t xml:space="preserve">omments in response to </w:t>
      </w:r>
      <w:r w:rsidRPr="00FF7B1B">
        <w:rPr>
          <w:color w:val="000000"/>
        </w:rPr>
        <w:t>Docket Number: ED-</w:t>
      </w:r>
      <w:r w:rsidRPr="00A11AEB">
        <w:t xml:space="preserve"> </w:t>
      </w:r>
      <w:r w:rsidRPr="00A11AEB">
        <w:rPr>
          <w:color w:val="000000"/>
        </w:rPr>
        <w:t>2020-SCC-0117</w:t>
      </w:r>
      <w:r w:rsidR="00C96332">
        <w:rPr>
          <w:color w:val="000000"/>
        </w:rPr>
        <w:t>.</w:t>
      </w:r>
    </w:p>
    <w:sdt>
      <w:sdtPr>
        <w:rPr>
          <w:rFonts w:ascii="Century Schoolbook" w:eastAsia="Calibri" w:hAnsi="Century Schoolbook"/>
          <w:b w:val="0"/>
          <w:bCs w:val="0"/>
          <w:smallCaps w:val="0"/>
          <w:color w:val="auto"/>
          <w:sz w:val="22"/>
          <w:szCs w:val="22"/>
          <w:lang w:eastAsia="en-US"/>
        </w:rPr>
        <w:id w:val="-1399967938"/>
        <w:docPartObj>
          <w:docPartGallery w:val="Table of Contents"/>
          <w:docPartUnique/>
        </w:docPartObj>
      </w:sdtPr>
      <w:sdtEndPr>
        <w:rPr>
          <w:noProof/>
        </w:rPr>
      </w:sdtEndPr>
      <w:sdtContent>
        <w:p w14:paraId="5AE3BE52" w14:textId="6477781C" w:rsidR="00270E48" w:rsidRDefault="00270E48">
          <w:pPr>
            <w:pStyle w:val="TOCHeading"/>
          </w:pPr>
          <w:r>
            <w:t>Contents</w:t>
          </w:r>
        </w:p>
        <w:p w14:paraId="17D16AF9" w14:textId="3C666CF2" w:rsidR="00270E48" w:rsidRDefault="00270E48">
          <w:pPr>
            <w:pStyle w:val="TOC3"/>
            <w:tabs>
              <w:tab w:val="right" w:pos="10455"/>
            </w:tabs>
            <w:rPr>
              <w:rFonts w:eastAsiaTheme="minorEastAsia" w:cstheme="minorBidi"/>
              <w:noProof/>
              <w:sz w:val="22"/>
              <w:szCs w:val="22"/>
            </w:rPr>
          </w:pPr>
          <w:r>
            <w:fldChar w:fldCharType="begin"/>
          </w:r>
          <w:r>
            <w:instrText xml:space="preserve"> TOC \o "1-3" \h \z \u </w:instrText>
          </w:r>
          <w:r>
            <w:fldChar w:fldCharType="separate"/>
          </w:r>
          <w:hyperlink w:anchor="_Toc59020094" w:history="1">
            <w:r w:rsidRPr="007A5C43">
              <w:rPr>
                <w:rStyle w:val="Hyperlink"/>
                <w:noProof/>
              </w:rPr>
              <w:t>Introduction</w:t>
            </w:r>
            <w:r>
              <w:rPr>
                <w:noProof/>
                <w:webHidden/>
              </w:rPr>
              <w:tab/>
            </w:r>
            <w:r>
              <w:rPr>
                <w:noProof/>
                <w:webHidden/>
              </w:rPr>
              <w:fldChar w:fldCharType="begin"/>
            </w:r>
            <w:r>
              <w:rPr>
                <w:noProof/>
                <w:webHidden/>
              </w:rPr>
              <w:instrText xml:space="preserve"> PAGEREF _Toc59020094 \h </w:instrText>
            </w:r>
            <w:r>
              <w:rPr>
                <w:noProof/>
                <w:webHidden/>
              </w:rPr>
            </w:r>
            <w:r>
              <w:rPr>
                <w:noProof/>
                <w:webHidden/>
              </w:rPr>
              <w:fldChar w:fldCharType="separate"/>
            </w:r>
            <w:r>
              <w:rPr>
                <w:noProof/>
                <w:webHidden/>
              </w:rPr>
              <w:t>1</w:t>
            </w:r>
            <w:r>
              <w:rPr>
                <w:noProof/>
                <w:webHidden/>
              </w:rPr>
              <w:fldChar w:fldCharType="end"/>
            </w:r>
          </w:hyperlink>
        </w:p>
        <w:p w14:paraId="58019405" w14:textId="517512A6" w:rsidR="00270E48" w:rsidRDefault="00262F70">
          <w:pPr>
            <w:pStyle w:val="TOC3"/>
            <w:tabs>
              <w:tab w:val="right" w:pos="10455"/>
            </w:tabs>
            <w:rPr>
              <w:rFonts w:eastAsiaTheme="minorEastAsia" w:cstheme="minorBidi"/>
              <w:noProof/>
              <w:sz w:val="22"/>
              <w:szCs w:val="22"/>
            </w:rPr>
          </w:pPr>
          <w:hyperlink w:anchor="_Toc59020095" w:history="1">
            <w:r w:rsidR="00270E48" w:rsidRPr="007A5C43">
              <w:rPr>
                <w:rStyle w:val="Hyperlink"/>
                <w:noProof/>
              </w:rPr>
              <w:t>Point 1: Response to OCTAE’s Argument on Public Consensus is Unsubstantiated</w:t>
            </w:r>
            <w:r w:rsidR="00270E48">
              <w:rPr>
                <w:noProof/>
                <w:webHidden/>
              </w:rPr>
              <w:tab/>
            </w:r>
            <w:r w:rsidR="00270E48">
              <w:rPr>
                <w:noProof/>
                <w:webHidden/>
              </w:rPr>
              <w:fldChar w:fldCharType="begin"/>
            </w:r>
            <w:r w:rsidR="00270E48">
              <w:rPr>
                <w:noProof/>
                <w:webHidden/>
              </w:rPr>
              <w:instrText xml:space="preserve"> PAGEREF _Toc59020095 \h </w:instrText>
            </w:r>
            <w:r w:rsidR="00270E48">
              <w:rPr>
                <w:noProof/>
                <w:webHidden/>
              </w:rPr>
            </w:r>
            <w:r w:rsidR="00270E48">
              <w:rPr>
                <w:noProof/>
                <w:webHidden/>
              </w:rPr>
              <w:fldChar w:fldCharType="separate"/>
            </w:r>
            <w:r w:rsidR="00270E48">
              <w:rPr>
                <w:noProof/>
                <w:webHidden/>
              </w:rPr>
              <w:t>1</w:t>
            </w:r>
            <w:r w:rsidR="00270E48">
              <w:rPr>
                <w:noProof/>
                <w:webHidden/>
              </w:rPr>
              <w:fldChar w:fldCharType="end"/>
            </w:r>
          </w:hyperlink>
        </w:p>
        <w:p w14:paraId="4F985B2F" w14:textId="18B68ADF" w:rsidR="00270E48" w:rsidRDefault="00262F70">
          <w:pPr>
            <w:pStyle w:val="TOC3"/>
            <w:tabs>
              <w:tab w:val="right" w:pos="10455"/>
            </w:tabs>
            <w:rPr>
              <w:rFonts w:eastAsiaTheme="minorEastAsia" w:cstheme="minorBidi"/>
              <w:noProof/>
              <w:sz w:val="22"/>
              <w:szCs w:val="22"/>
            </w:rPr>
          </w:pPr>
          <w:hyperlink w:anchor="_Toc59020096" w:history="1">
            <w:r w:rsidR="00270E48" w:rsidRPr="007A5C43">
              <w:rPr>
                <w:rStyle w:val="Hyperlink"/>
                <w:noProof/>
              </w:rPr>
              <w:t>Recommendation Related to Point 1</w:t>
            </w:r>
            <w:r w:rsidR="00270E48">
              <w:rPr>
                <w:noProof/>
                <w:webHidden/>
              </w:rPr>
              <w:tab/>
            </w:r>
            <w:r w:rsidR="00270E48">
              <w:rPr>
                <w:noProof/>
                <w:webHidden/>
              </w:rPr>
              <w:fldChar w:fldCharType="begin"/>
            </w:r>
            <w:r w:rsidR="00270E48">
              <w:rPr>
                <w:noProof/>
                <w:webHidden/>
              </w:rPr>
              <w:instrText xml:space="preserve"> PAGEREF _Toc59020096 \h </w:instrText>
            </w:r>
            <w:r w:rsidR="00270E48">
              <w:rPr>
                <w:noProof/>
                <w:webHidden/>
              </w:rPr>
            </w:r>
            <w:r w:rsidR="00270E48">
              <w:rPr>
                <w:noProof/>
                <w:webHidden/>
              </w:rPr>
              <w:fldChar w:fldCharType="separate"/>
            </w:r>
            <w:r w:rsidR="00270E48">
              <w:rPr>
                <w:noProof/>
                <w:webHidden/>
              </w:rPr>
              <w:t>2</w:t>
            </w:r>
            <w:r w:rsidR="00270E48">
              <w:rPr>
                <w:noProof/>
                <w:webHidden/>
              </w:rPr>
              <w:fldChar w:fldCharType="end"/>
            </w:r>
          </w:hyperlink>
        </w:p>
        <w:p w14:paraId="22EEEBF9" w14:textId="2FB30373" w:rsidR="00270E48" w:rsidRDefault="00262F70">
          <w:pPr>
            <w:pStyle w:val="TOC3"/>
            <w:tabs>
              <w:tab w:val="right" w:pos="10455"/>
            </w:tabs>
            <w:rPr>
              <w:rFonts w:eastAsiaTheme="minorEastAsia" w:cstheme="minorBidi"/>
              <w:noProof/>
              <w:sz w:val="22"/>
              <w:szCs w:val="22"/>
            </w:rPr>
          </w:pPr>
          <w:hyperlink w:anchor="_Toc59020097" w:history="1">
            <w:r w:rsidR="00270E48" w:rsidRPr="007A5C43">
              <w:rPr>
                <w:rStyle w:val="Hyperlink"/>
                <w:noProof/>
              </w:rPr>
              <w:t>Point 2: OCTAE’s Argument is Contradicts the Rational Behind the Changes They Have Proposed for IET</w:t>
            </w:r>
            <w:r w:rsidR="00270E48">
              <w:rPr>
                <w:noProof/>
                <w:webHidden/>
              </w:rPr>
              <w:tab/>
            </w:r>
            <w:r w:rsidR="00270E48">
              <w:rPr>
                <w:noProof/>
                <w:webHidden/>
              </w:rPr>
              <w:fldChar w:fldCharType="begin"/>
            </w:r>
            <w:r w:rsidR="00270E48">
              <w:rPr>
                <w:noProof/>
                <w:webHidden/>
              </w:rPr>
              <w:instrText xml:space="preserve"> PAGEREF _Toc59020097 \h </w:instrText>
            </w:r>
            <w:r w:rsidR="00270E48">
              <w:rPr>
                <w:noProof/>
                <w:webHidden/>
              </w:rPr>
            </w:r>
            <w:r w:rsidR="00270E48">
              <w:rPr>
                <w:noProof/>
                <w:webHidden/>
              </w:rPr>
              <w:fldChar w:fldCharType="separate"/>
            </w:r>
            <w:r w:rsidR="00270E48">
              <w:rPr>
                <w:noProof/>
                <w:webHidden/>
              </w:rPr>
              <w:t>2</w:t>
            </w:r>
            <w:r w:rsidR="00270E48">
              <w:rPr>
                <w:noProof/>
                <w:webHidden/>
              </w:rPr>
              <w:fldChar w:fldCharType="end"/>
            </w:r>
          </w:hyperlink>
        </w:p>
        <w:p w14:paraId="42DF7763" w14:textId="7A9F7F5B" w:rsidR="00270E48" w:rsidRDefault="00262F70">
          <w:pPr>
            <w:pStyle w:val="TOC3"/>
            <w:tabs>
              <w:tab w:val="right" w:pos="10455"/>
            </w:tabs>
            <w:rPr>
              <w:rFonts w:eastAsiaTheme="minorEastAsia" w:cstheme="minorBidi"/>
              <w:noProof/>
              <w:sz w:val="22"/>
              <w:szCs w:val="22"/>
            </w:rPr>
          </w:pPr>
          <w:hyperlink w:anchor="_Toc59020098" w:history="1">
            <w:r w:rsidR="00270E48" w:rsidRPr="007A5C43">
              <w:rPr>
                <w:rStyle w:val="Hyperlink"/>
                <w:noProof/>
              </w:rPr>
              <w:t>Recommendation Related to Point 2</w:t>
            </w:r>
            <w:r w:rsidR="00270E48">
              <w:rPr>
                <w:noProof/>
                <w:webHidden/>
              </w:rPr>
              <w:tab/>
            </w:r>
            <w:r w:rsidR="00270E48">
              <w:rPr>
                <w:noProof/>
                <w:webHidden/>
              </w:rPr>
              <w:fldChar w:fldCharType="begin"/>
            </w:r>
            <w:r w:rsidR="00270E48">
              <w:rPr>
                <w:noProof/>
                <w:webHidden/>
              </w:rPr>
              <w:instrText xml:space="preserve"> PAGEREF _Toc59020098 \h </w:instrText>
            </w:r>
            <w:r w:rsidR="00270E48">
              <w:rPr>
                <w:noProof/>
                <w:webHidden/>
              </w:rPr>
            </w:r>
            <w:r w:rsidR="00270E48">
              <w:rPr>
                <w:noProof/>
                <w:webHidden/>
              </w:rPr>
              <w:fldChar w:fldCharType="separate"/>
            </w:r>
            <w:r w:rsidR="00270E48">
              <w:rPr>
                <w:noProof/>
                <w:webHidden/>
              </w:rPr>
              <w:t>3</w:t>
            </w:r>
            <w:r w:rsidR="00270E48">
              <w:rPr>
                <w:noProof/>
                <w:webHidden/>
              </w:rPr>
              <w:fldChar w:fldCharType="end"/>
            </w:r>
          </w:hyperlink>
        </w:p>
        <w:p w14:paraId="11F3F931" w14:textId="3BF79C3C" w:rsidR="00270E48" w:rsidRDefault="00262F70">
          <w:pPr>
            <w:pStyle w:val="TOC3"/>
            <w:tabs>
              <w:tab w:val="right" w:pos="10455"/>
            </w:tabs>
            <w:rPr>
              <w:rFonts w:eastAsiaTheme="minorEastAsia" w:cstheme="minorBidi"/>
              <w:noProof/>
              <w:sz w:val="22"/>
              <w:szCs w:val="22"/>
            </w:rPr>
          </w:pPr>
          <w:hyperlink w:anchor="_Toc59020099" w:history="1">
            <w:r w:rsidR="00270E48" w:rsidRPr="007A5C43">
              <w:rPr>
                <w:rStyle w:val="Hyperlink"/>
                <w:noProof/>
              </w:rPr>
              <w:t>Point 3: OCTAEs Response Uses Unsubstantiated Statutory or Regulatory References</w:t>
            </w:r>
            <w:r w:rsidR="00270E48">
              <w:rPr>
                <w:noProof/>
                <w:webHidden/>
              </w:rPr>
              <w:tab/>
            </w:r>
            <w:r w:rsidR="00270E48">
              <w:rPr>
                <w:noProof/>
                <w:webHidden/>
              </w:rPr>
              <w:fldChar w:fldCharType="begin"/>
            </w:r>
            <w:r w:rsidR="00270E48">
              <w:rPr>
                <w:noProof/>
                <w:webHidden/>
              </w:rPr>
              <w:instrText xml:space="preserve"> PAGEREF _Toc59020099 \h </w:instrText>
            </w:r>
            <w:r w:rsidR="00270E48">
              <w:rPr>
                <w:noProof/>
                <w:webHidden/>
              </w:rPr>
            </w:r>
            <w:r w:rsidR="00270E48">
              <w:rPr>
                <w:noProof/>
                <w:webHidden/>
              </w:rPr>
              <w:fldChar w:fldCharType="separate"/>
            </w:r>
            <w:r w:rsidR="00270E48">
              <w:rPr>
                <w:noProof/>
                <w:webHidden/>
              </w:rPr>
              <w:t>3</w:t>
            </w:r>
            <w:r w:rsidR="00270E48">
              <w:rPr>
                <w:noProof/>
                <w:webHidden/>
              </w:rPr>
              <w:fldChar w:fldCharType="end"/>
            </w:r>
          </w:hyperlink>
        </w:p>
        <w:p w14:paraId="57AB99AD" w14:textId="33FF6FC0" w:rsidR="00270E48" w:rsidRDefault="00262F70">
          <w:pPr>
            <w:pStyle w:val="TOC3"/>
            <w:tabs>
              <w:tab w:val="right" w:pos="10455"/>
            </w:tabs>
            <w:rPr>
              <w:rFonts w:eastAsiaTheme="minorEastAsia" w:cstheme="minorBidi"/>
              <w:noProof/>
              <w:sz w:val="22"/>
              <w:szCs w:val="22"/>
            </w:rPr>
          </w:pPr>
          <w:hyperlink w:anchor="_Toc59020100" w:history="1">
            <w:r w:rsidR="00270E48" w:rsidRPr="007A5C43">
              <w:rPr>
                <w:rStyle w:val="Hyperlink"/>
                <w:noProof/>
              </w:rPr>
              <w:t>Recommendation Related to Point 3</w:t>
            </w:r>
            <w:r w:rsidR="00270E48">
              <w:rPr>
                <w:noProof/>
                <w:webHidden/>
              </w:rPr>
              <w:tab/>
            </w:r>
            <w:r w:rsidR="00270E48">
              <w:rPr>
                <w:noProof/>
                <w:webHidden/>
              </w:rPr>
              <w:fldChar w:fldCharType="begin"/>
            </w:r>
            <w:r w:rsidR="00270E48">
              <w:rPr>
                <w:noProof/>
                <w:webHidden/>
              </w:rPr>
              <w:instrText xml:space="preserve"> PAGEREF _Toc59020100 \h </w:instrText>
            </w:r>
            <w:r w:rsidR="00270E48">
              <w:rPr>
                <w:noProof/>
                <w:webHidden/>
              </w:rPr>
            </w:r>
            <w:r w:rsidR="00270E48">
              <w:rPr>
                <w:noProof/>
                <w:webHidden/>
              </w:rPr>
              <w:fldChar w:fldCharType="separate"/>
            </w:r>
            <w:r w:rsidR="00270E48">
              <w:rPr>
                <w:noProof/>
                <w:webHidden/>
              </w:rPr>
              <w:t>7</w:t>
            </w:r>
            <w:r w:rsidR="00270E48">
              <w:rPr>
                <w:noProof/>
                <w:webHidden/>
              </w:rPr>
              <w:fldChar w:fldCharType="end"/>
            </w:r>
          </w:hyperlink>
        </w:p>
        <w:p w14:paraId="6D33699F" w14:textId="1FCF2BF2" w:rsidR="00270E48" w:rsidRDefault="00262F70">
          <w:pPr>
            <w:pStyle w:val="TOC3"/>
            <w:tabs>
              <w:tab w:val="right" w:pos="10455"/>
            </w:tabs>
            <w:rPr>
              <w:rFonts w:eastAsiaTheme="minorEastAsia" w:cstheme="minorBidi"/>
              <w:noProof/>
              <w:sz w:val="22"/>
              <w:szCs w:val="22"/>
            </w:rPr>
          </w:pPr>
          <w:hyperlink w:anchor="_Toc59020101" w:history="1">
            <w:r w:rsidR="00270E48" w:rsidRPr="007A5C43">
              <w:rPr>
                <w:rStyle w:val="Hyperlink"/>
                <w:noProof/>
              </w:rPr>
              <w:t>Point 4. OCTAE’s Argument that NRS Descriptors Define Digital Literacy and Other Skills si not Supported by the Descriptors</w:t>
            </w:r>
            <w:r w:rsidR="00270E48">
              <w:rPr>
                <w:noProof/>
                <w:webHidden/>
              </w:rPr>
              <w:tab/>
            </w:r>
            <w:r w:rsidR="00270E48">
              <w:rPr>
                <w:noProof/>
                <w:webHidden/>
              </w:rPr>
              <w:fldChar w:fldCharType="begin"/>
            </w:r>
            <w:r w:rsidR="00270E48">
              <w:rPr>
                <w:noProof/>
                <w:webHidden/>
              </w:rPr>
              <w:instrText xml:space="preserve"> PAGEREF _Toc59020101 \h </w:instrText>
            </w:r>
            <w:r w:rsidR="00270E48">
              <w:rPr>
                <w:noProof/>
                <w:webHidden/>
              </w:rPr>
            </w:r>
            <w:r w:rsidR="00270E48">
              <w:rPr>
                <w:noProof/>
                <w:webHidden/>
              </w:rPr>
              <w:fldChar w:fldCharType="separate"/>
            </w:r>
            <w:r w:rsidR="00270E48">
              <w:rPr>
                <w:noProof/>
                <w:webHidden/>
              </w:rPr>
              <w:t>7</w:t>
            </w:r>
            <w:r w:rsidR="00270E48">
              <w:rPr>
                <w:noProof/>
                <w:webHidden/>
              </w:rPr>
              <w:fldChar w:fldCharType="end"/>
            </w:r>
          </w:hyperlink>
        </w:p>
        <w:p w14:paraId="6867E88D" w14:textId="1473747A" w:rsidR="00270E48" w:rsidRDefault="00262F70">
          <w:pPr>
            <w:pStyle w:val="TOC3"/>
            <w:tabs>
              <w:tab w:val="right" w:pos="10455"/>
            </w:tabs>
            <w:rPr>
              <w:rFonts w:eastAsiaTheme="minorEastAsia" w:cstheme="minorBidi"/>
              <w:noProof/>
              <w:sz w:val="22"/>
              <w:szCs w:val="22"/>
            </w:rPr>
          </w:pPr>
          <w:hyperlink w:anchor="_Toc59020102" w:history="1">
            <w:r w:rsidR="00270E48" w:rsidRPr="007A5C43">
              <w:rPr>
                <w:rStyle w:val="Hyperlink"/>
                <w:noProof/>
              </w:rPr>
              <w:t>Overall Recommendation Related to the Expansion of MSG Types for Certain Activities</w:t>
            </w:r>
            <w:r w:rsidR="00270E48">
              <w:rPr>
                <w:noProof/>
                <w:webHidden/>
              </w:rPr>
              <w:tab/>
            </w:r>
            <w:r w:rsidR="00270E48">
              <w:rPr>
                <w:noProof/>
                <w:webHidden/>
              </w:rPr>
              <w:fldChar w:fldCharType="begin"/>
            </w:r>
            <w:r w:rsidR="00270E48">
              <w:rPr>
                <w:noProof/>
                <w:webHidden/>
              </w:rPr>
              <w:instrText xml:space="preserve"> PAGEREF _Toc59020102 \h </w:instrText>
            </w:r>
            <w:r w:rsidR="00270E48">
              <w:rPr>
                <w:noProof/>
                <w:webHidden/>
              </w:rPr>
            </w:r>
            <w:r w:rsidR="00270E48">
              <w:rPr>
                <w:noProof/>
                <w:webHidden/>
              </w:rPr>
              <w:fldChar w:fldCharType="separate"/>
            </w:r>
            <w:r w:rsidR="00270E48">
              <w:rPr>
                <w:noProof/>
                <w:webHidden/>
              </w:rPr>
              <w:t>9</w:t>
            </w:r>
            <w:r w:rsidR="00270E48">
              <w:rPr>
                <w:noProof/>
                <w:webHidden/>
              </w:rPr>
              <w:fldChar w:fldCharType="end"/>
            </w:r>
          </w:hyperlink>
        </w:p>
        <w:p w14:paraId="6E092594" w14:textId="2C4815C2" w:rsidR="00270E48" w:rsidRDefault="00270E48">
          <w:r>
            <w:rPr>
              <w:b/>
              <w:bCs/>
              <w:noProof/>
            </w:rPr>
            <w:fldChar w:fldCharType="end"/>
          </w:r>
        </w:p>
      </w:sdtContent>
    </w:sdt>
    <w:p w14:paraId="61E9E71F" w14:textId="77777777" w:rsidR="00021C45" w:rsidRPr="00FF7B1B" w:rsidRDefault="00021C45" w:rsidP="00021C45">
      <w:pPr>
        <w:pStyle w:val="NormalWeb"/>
        <w:rPr>
          <w:color w:val="000000"/>
        </w:rPr>
      </w:pPr>
      <w:bookmarkStart w:id="3" w:name="_Toc59019964"/>
      <w:bookmarkStart w:id="4" w:name="_Toc59020068"/>
      <w:bookmarkStart w:id="5" w:name="_Toc59020094"/>
      <w:r>
        <w:rPr>
          <w:color w:val="000000"/>
        </w:rPr>
        <w:t xml:space="preserve">Comments submitted in response to </w:t>
      </w:r>
      <w:r w:rsidRPr="00FF7B1B">
        <w:rPr>
          <w:color w:val="000000"/>
        </w:rPr>
        <w:t>Docket Number: ED-</w:t>
      </w:r>
      <w:r w:rsidRPr="00A11AEB">
        <w:t xml:space="preserve"> </w:t>
      </w:r>
      <w:r w:rsidRPr="00A11AEB">
        <w:rPr>
          <w:color w:val="000000"/>
        </w:rPr>
        <w:t>2020-SCC-0117-0025</w:t>
      </w:r>
    </w:p>
    <w:p w14:paraId="2B9E22ED" w14:textId="72842E21" w:rsidR="00D743E7" w:rsidRPr="006D43D7" w:rsidRDefault="00D743E7" w:rsidP="00847040">
      <w:pPr>
        <w:pStyle w:val="Heading3"/>
        <w:rPr>
          <w:sz w:val="28"/>
          <w:szCs w:val="32"/>
        </w:rPr>
      </w:pPr>
      <w:r w:rsidRPr="006D43D7">
        <w:rPr>
          <w:sz w:val="28"/>
          <w:szCs w:val="32"/>
        </w:rPr>
        <w:t>Introduction</w:t>
      </w:r>
      <w:bookmarkEnd w:id="1"/>
      <w:bookmarkEnd w:id="3"/>
      <w:bookmarkEnd w:id="4"/>
      <w:bookmarkEnd w:id="5"/>
    </w:p>
    <w:p w14:paraId="30DB2693" w14:textId="0282E47D" w:rsidR="00DF355E" w:rsidRDefault="00715C03" w:rsidP="009D0CA5">
      <w:pPr>
        <w:autoSpaceDE w:val="0"/>
        <w:autoSpaceDN w:val="0"/>
        <w:adjustRightInd w:val="0"/>
        <w:spacing w:after="120" w:line="240" w:lineRule="auto"/>
        <w:rPr>
          <w:rFonts w:cstheme="minorHAnsi"/>
        </w:rPr>
      </w:pPr>
      <w:r>
        <w:rPr>
          <w:rFonts w:cstheme="minorHAnsi"/>
        </w:rPr>
        <w:t>P</w:t>
      </w:r>
      <w:r w:rsidR="008957AB" w:rsidRPr="009F3358">
        <w:rPr>
          <w:rFonts w:cstheme="minorHAnsi"/>
        </w:rPr>
        <w:t xml:space="preserve">age one </w:t>
      </w:r>
      <w:r w:rsidR="00375358">
        <w:rPr>
          <w:rFonts w:cstheme="minorHAnsi"/>
        </w:rPr>
        <w:t>o</w:t>
      </w:r>
      <w:r w:rsidR="003616AE">
        <w:rPr>
          <w:rFonts w:cstheme="minorHAnsi"/>
        </w:rPr>
        <w:t>f OCTAE’s response</w:t>
      </w:r>
      <w:r>
        <w:rPr>
          <w:rFonts w:cstheme="minorHAnsi"/>
        </w:rPr>
        <w:t xml:space="preserve"> to public comments reveals that</w:t>
      </w:r>
      <w:r w:rsidR="00D72AFB">
        <w:rPr>
          <w:rFonts w:cstheme="minorHAnsi"/>
        </w:rPr>
        <w:t xml:space="preserve"> the vast majority of </w:t>
      </w:r>
      <w:r w:rsidR="00393EA9">
        <w:rPr>
          <w:rFonts w:cstheme="minorHAnsi"/>
        </w:rPr>
        <w:t xml:space="preserve">commenters </w:t>
      </w:r>
      <w:r w:rsidR="00DD383C">
        <w:rPr>
          <w:rFonts w:cstheme="minorHAnsi"/>
        </w:rPr>
        <w:t xml:space="preserve">(74%) supported </w:t>
      </w:r>
      <w:r w:rsidR="00F85364">
        <w:rPr>
          <w:rFonts w:cstheme="minorHAnsi"/>
        </w:rPr>
        <w:t xml:space="preserve">expanding </w:t>
      </w:r>
      <w:r w:rsidR="003534AC" w:rsidRPr="009F3358">
        <w:rPr>
          <w:rFonts w:cstheme="minorHAnsi"/>
        </w:rPr>
        <w:t xml:space="preserve">certain types of Measurable Skill Gain (MSG) </w:t>
      </w:r>
      <w:r w:rsidR="00F85364">
        <w:rPr>
          <w:rFonts w:cstheme="minorHAnsi"/>
        </w:rPr>
        <w:t xml:space="preserve">to participant groups broader than </w:t>
      </w:r>
      <w:r w:rsidR="003534AC" w:rsidRPr="009F3358">
        <w:rPr>
          <w:rFonts w:cstheme="minorHAnsi"/>
        </w:rPr>
        <w:t>Integrated Education and Training (IET) participants</w:t>
      </w:r>
      <w:r w:rsidR="009F3358" w:rsidRPr="009F3358">
        <w:rPr>
          <w:rFonts w:cstheme="minorHAnsi"/>
        </w:rPr>
        <w:t>.</w:t>
      </w:r>
      <w:r w:rsidR="00D743E7" w:rsidRPr="009F3358">
        <w:rPr>
          <w:rFonts w:cstheme="minorHAnsi"/>
        </w:rPr>
        <w:t xml:space="preserve"> </w:t>
      </w:r>
      <w:r w:rsidR="005C397C">
        <w:rPr>
          <w:rFonts w:cstheme="minorHAnsi"/>
        </w:rPr>
        <w:t xml:space="preserve">These comments were made by organizations </w:t>
      </w:r>
      <w:r w:rsidR="003C27AD" w:rsidRPr="00376B04">
        <w:rPr>
          <w:rFonts w:cstheme="minorHAnsi"/>
        </w:rPr>
        <w:t>representing</w:t>
      </w:r>
      <w:r w:rsidR="003C27AD">
        <w:rPr>
          <w:rFonts w:cstheme="minorHAnsi"/>
        </w:rPr>
        <w:t xml:space="preserve"> most of the </w:t>
      </w:r>
      <w:r w:rsidR="00376B04">
        <w:rPr>
          <w:rFonts w:cstheme="minorHAnsi"/>
        </w:rPr>
        <w:t>major adult education association</w:t>
      </w:r>
      <w:r w:rsidR="00AC0534">
        <w:rPr>
          <w:rFonts w:cstheme="minorHAnsi"/>
        </w:rPr>
        <w:t xml:space="preserve">s (COABE, </w:t>
      </w:r>
      <w:r w:rsidR="00417DDE">
        <w:rPr>
          <w:rFonts w:cstheme="minorHAnsi"/>
        </w:rPr>
        <w:t>Pro</w:t>
      </w:r>
      <w:r w:rsidR="00080D11">
        <w:rPr>
          <w:rFonts w:cstheme="minorHAnsi"/>
        </w:rPr>
        <w:t>L</w:t>
      </w:r>
      <w:r w:rsidR="00417DDE">
        <w:rPr>
          <w:rFonts w:cstheme="minorHAnsi"/>
        </w:rPr>
        <w:t>iteracy</w:t>
      </w:r>
      <w:r w:rsidR="006F147B">
        <w:rPr>
          <w:rFonts w:cstheme="minorHAnsi"/>
        </w:rPr>
        <w:t>,</w:t>
      </w:r>
      <w:r w:rsidR="00417DDE">
        <w:rPr>
          <w:rFonts w:cstheme="minorHAnsi"/>
        </w:rPr>
        <w:t xml:space="preserve"> NCL</w:t>
      </w:r>
      <w:r w:rsidR="006F147B">
        <w:rPr>
          <w:rFonts w:cstheme="minorHAnsi"/>
        </w:rPr>
        <w:t>,</w:t>
      </w:r>
      <w:r w:rsidR="00A345BF">
        <w:rPr>
          <w:rFonts w:cstheme="minorHAnsi"/>
        </w:rPr>
        <w:t xml:space="preserve"> etc.</w:t>
      </w:r>
      <w:r w:rsidR="005F4181">
        <w:rPr>
          <w:rFonts w:cstheme="minorHAnsi"/>
        </w:rPr>
        <w:t>)</w:t>
      </w:r>
      <w:r w:rsidR="00417DDE">
        <w:rPr>
          <w:rFonts w:cstheme="minorHAnsi"/>
        </w:rPr>
        <w:t xml:space="preserve">, </w:t>
      </w:r>
      <w:r w:rsidR="00376B04">
        <w:rPr>
          <w:rFonts w:cstheme="minorHAnsi"/>
        </w:rPr>
        <w:t>and research organization</w:t>
      </w:r>
      <w:r w:rsidR="005F4181">
        <w:rPr>
          <w:rFonts w:cstheme="minorHAnsi"/>
        </w:rPr>
        <w:t>s (National Skills Coalition, World Education Inc.</w:t>
      </w:r>
      <w:r w:rsidR="00A345BF">
        <w:rPr>
          <w:rFonts w:cstheme="minorHAnsi"/>
        </w:rPr>
        <w:t xml:space="preserve"> JFF etc.) </w:t>
      </w:r>
      <w:r w:rsidR="005F4181">
        <w:rPr>
          <w:rFonts w:cstheme="minorHAnsi"/>
        </w:rPr>
        <w:t xml:space="preserve"> </w:t>
      </w:r>
      <w:r w:rsidR="00376B04">
        <w:rPr>
          <w:rFonts w:cstheme="minorHAnsi"/>
        </w:rPr>
        <w:t xml:space="preserve">and </w:t>
      </w:r>
      <w:r w:rsidR="005B626D">
        <w:rPr>
          <w:rFonts w:cstheme="minorHAnsi"/>
        </w:rPr>
        <w:t xml:space="preserve">some </w:t>
      </w:r>
      <w:r w:rsidR="00376B04">
        <w:rPr>
          <w:rFonts w:cstheme="minorHAnsi"/>
        </w:rPr>
        <w:t>major employers</w:t>
      </w:r>
      <w:r w:rsidR="00DF355E">
        <w:rPr>
          <w:rFonts w:cstheme="minorHAnsi"/>
        </w:rPr>
        <w:t xml:space="preserve"> (Tyson Foods, MAREK). </w:t>
      </w:r>
    </w:p>
    <w:p w14:paraId="021422DC" w14:textId="1A48E33C" w:rsidR="00DF355E" w:rsidRDefault="00DF355E" w:rsidP="009D0CA5">
      <w:pPr>
        <w:autoSpaceDE w:val="0"/>
        <w:autoSpaceDN w:val="0"/>
        <w:adjustRightInd w:val="0"/>
        <w:spacing w:after="120" w:line="240" w:lineRule="auto"/>
        <w:rPr>
          <w:rFonts w:cstheme="minorHAnsi"/>
        </w:rPr>
      </w:pPr>
      <w:r>
        <w:rPr>
          <w:rFonts w:cstheme="minorHAnsi"/>
        </w:rPr>
        <w:t>These organizations</w:t>
      </w:r>
      <w:r w:rsidR="00715C03">
        <w:rPr>
          <w:rFonts w:cstheme="minorHAnsi"/>
        </w:rPr>
        <w:t xml:space="preserve"> and others</w:t>
      </w:r>
      <w:r>
        <w:rPr>
          <w:rFonts w:cstheme="minorHAnsi"/>
        </w:rPr>
        <w:t xml:space="preserve"> </w:t>
      </w:r>
      <w:r w:rsidR="003C27AD">
        <w:rPr>
          <w:rFonts w:cstheme="minorHAnsi"/>
        </w:rPr>
        <w:t xml:space="preserve">support </w:t>
      </w:r>
      <w:r w:rsidR="00376B04">
        <w:rPr>
          <w:rFonts w:cstheme="minorHAnsi"/>
        </w:rPr>
        <w:t>e</w:t>
      </w:r>
      <w:r w:rsidR="00C430CA" w:rsidRPr="009D0CA5">
        <w:rPr>
          <w:rFonts w:cstheme="minorHAnsi"/>
        </w:rPr>
        <w:t xml:space="preserve">xpanding the reporting parameters on Table 4 to allow reporting of all MSG types </w:t>
      </w:r>
      <w:r w:rsidR="00FE3E97">
        <w:rPr>
          <w:rFonts w:cstheme="minorHAnsi"/>
        </w:rPr>
        <w:t xml:space="preserve">to either all participants or those in </w:t>
      </w:r>
      <w:r w:rsidR="00C430CA" w:rsidRPr="00080D11">
        <w:rPr>
          <w:rFonts w:cstheme="minorHAnsi"/>
          <w:i/>
          <w:iCs/>
        </w:rPr>
        <w:t>workplace literacy</w:t>
      </w:r>
      <w:r w:rsidR="007F349D">
        <w:rPr>
          <w:rFonts w:cstheme="minorHAnsi"/>
        </w:rPr>
        <w:t xml:space="preserve"> and workforce preparation activities.</w:t>
      </w:r>
      <w:r w:rsidR="000B3B77">
        <w:rPr>
          <w:rFonts w:cstheme="minorHAnsi"/>
        </w:rPr>
        <w:t xml:space="preserve"> </w:t>
      </w:r>
      <w:bookmarkStart w:id="6" w:name="_Hlk58990476"/>
    </w:p>
    <w:p w14:paraId="5CCDD5D9" w14:textId="1B71E591" w:rsidR="00C430CA" w:rsidRPr="00257830" w:rsidRDefault="00715C03" w:rsidP="009D0CA5">
      <w:pPr>
        <w:autoSpaceDE w:val="0"/>
        <w:autoSpaceDN w:val="0"/>
        <w:adjustRightInd w:val="0"/>
        <w:spacing w:after="120" w:line="240" w:lineRule="auto"/>
        <w:rPr>
          <w:rFonts w:cstheme="minorHAnsi"/>
        </w:rPr>
      </w:pPr>
      <w:r w:rsidRPr="00DE4AEC">
        <w:rPr>
          <w:rFonts w:cstheme="minorHAnsi"/>
        </w:rPr>
        <w:t xml:space="preserve">Given the above, </w:t>
      </w:r>
      <w:r w:rsidR="000B3B77" w:rsidRPr="005F06A5">
        <w:rPr>
          <w:rFonts w:cstheme="minorHAnsi"/>
          <w:highlight w:val="yellow"/>
        </w:rPr>
        <w:t>[</w:t>
      </w:r>
      <w:r w:rsidR="00354EB8">
        <w:rPr>
          <w:rFonts w:cstheme="minorHAnsi"/>
          <w:highlight w:val="yellow"/>
        </w:rPr>
        <w:t>y</w:t>
      </w:r>
      <w:r w:rsidR="000B3B77" w:rsidRPr="005F06A5">
        <w:rPr>
          <w:rFonts w:cstheme="minorHAnsi"/>
          <w:highlight w:val="yellow"/>
        </w:rPr>
        <w:t>our organization name]</w:t>
      </w:r>
      <w:r w:rsidR="000B3B77">
        <w:rPr>
          <w:rFonts w:cstheme="minorHAnsi"/>
        </w:rPr>
        <w:t xml:space="preserve"> </w:t>
      </w:r>
      <w:bookmarkEnd w:id="6"/>
      <w:r w:rsidR="00F72CE2">
        <w:rPr>
          <w:rFonts w:cstheme="minorHAnsi"/>
        </w:rPr>
        <w:t>believes</w:t>
      </w:r>
      <w:r w:rsidR="000B3B77">
        <w:rPr>
          <w:rFonts w:cstheme="minorHAnsi"/>
        </w:rPr>
        <w:t xml:space="preserve"> that there is substantive support to include MSG Types 4, an</w:t>
      </w:r>
      <w:r w:rsidR="00DF355E">
        <w:rPr>
          <w:rFonts w:cstheme="minorHAnsi"/>
        </w:rPr>
        <w:t>d</w:t>
      </w:r>
      <w:r w:rsidR="000B3B77">
        <w:rPr>
          <w:rFonts w:cstheme="minorHAnsi"/>
        </w:rPr>
        <w:t xml:space="preserve"> 5 for </w:t>
      </w:r>
      <w:r w:rsidR="000B3B77" w:rsidRPr="00080D11">
        <w:rPr>
          <w:rFonts w:cstheme="minorHAnsi"/>
          <w:i/>
          <w:iCs/>
        </w:rPr>
        <w:t>workplace literacy</w:t>
      </w:r>
      <w:r w:rsidR="000B3B77">
        <w:rPr>
          <w:rFonts w:cstheme="minorHAnsi"/>
        </w:rPr>
        <w:t xml:space="preserve"> and </w:t>
      </w:r>
      <w:r w:rsidR="00080D11" w:rsidRPr="00080D11">
        <w:rPr>
          <w:rFonts w:cstheme="minorHAnsi"/>
          <w:i/>
          <w:iCs/>
        </w:rPr>
        <w:t>workforce preparation activities</w:t>
      </w:r>
      <w:r w:rsidR="00DF355E">
        <w:rPr>
          <w:rFonts w:cstheme="minorHAnsi"/>
        </w:rPr>
        <w:t>.</w:t>
      </w:r>
      <w:r w:rsidR="000B3B77">
        <w:rPr>
          <w:rFonts w:cstheme="minorHAnsi"/>
        </w:rPr>
        <w:t xml:space="preserve"> </w:t>
      </w:r>
    </w:p>
    <w:p w14:paraId="24BD55FD" w14:textId="3C5E7A09" w:rsidR="00C159F2" w:rsidRDefault="005F06A5" w:rsidP="009D0CA5">
      <w:pPr>
        <w:autoSpaceDE w:val="0"/>
        <w:autoSpaceDN w:val="0"/>
        <w:adjustRightInd w:val="0"/>
        <w:spacing w:after="120" w:line="240" w:lineRule="auto"/>
        <w:rPr>
          <w:rFonts w:cstheme="minorHAnsi"/>
        </w:rPr>
      </w:pPr>
      <w:r w:rsidRPr="005F06A5">
        <w:rPr>
          <w:rFonts w:cstheme="minorHAnsi"/>
          <w:highlight w:val="yellow"/>
        </w:rPr>
        <w:t>[Your organization name]</w:t>
      </w:r>
      <w:r>
        <w:rPr>
          <w:rFonts w:cstheme="minorHAnsi"/>
        </w:rPr>
        <w:t xml:space="preserve"> </w:t>
      </w:r>
      <w:r w:rsidR="00C159F2">
        <w:rPr>
          <w:rFonts w:cstheme="minorHAnsi"/>
        </w:rPr>
        <w:t xml:space="preserve">believes </w:t>
      </w:r>
      <w:r w:rsidR="00D2243F" w:rsidRPr="009D0CA5">
        <w:rPr>
          <w:rFonts w:cstheme="minorHAnsi"/>
        </w:rPr>
        <w:t>OCTAE</w:t>
      </w:r>
      <w:r w:rsidR="00AE6FC8">
        <w:rPr>
          <w:rFonts w:cstheme="minorHAnsi"/>
        </w:rPr>
        <w:t>’s</w:t>
      </w:r>
      <w:r w:rsidR="00D2243F" w:rsidRPr="009D0CA5">
        <w:rPr>
          <w:rFonts w:cstheme="minorHAnsi"/>
        </w:rPr>
        <w:t xml:space="preserve"> </w:t>
      </w:r>
      <w:r w:rsidR="003E33C2">
        <w:rPr>
          <w:rFonts w:cstheme="minorHAnsi"/>
        </w:rPr>
        <w:t xml:space="preserve">arguments </w:t>
      </w:r>
      <w:r w:rsidR="003E33C2" w:rsidRPr="00354EB8">
        <w:rPr>
          <w:rFonts w:cstheme="minorHAnsi"/>
          <w:i/>
          <w:iCs/>
        </w:rPr>
        <w:t>against</w:t>
      </w:r>
      <w:r w:rsidR="003E33C2">
        <w:rPr>
          <w:rFonts w:cstheme="minorHAnsi"/>
        </w:rPr>
        <w:t xml:space="preserve"> </w:t>
      </w:r>
      <w:r w:rsidR="00864451">
        <w:rPr>
          <w:rFonts w:cstheme="minorHAnsi"/>
        </w:rPr>
        <w:t>expand</w:t>
      </w:r>
      <w:r w:rsidR="00DF355E">
        <w:rPr>
          <w:rFonts w:cstheme="minorHAnsi"/>
        </w:rPr>
        <w:t>ing</w:t>
      </w:r>
      <w:r w:rsidR="00864451">
        <w:rPr>
          <w:rFonts w:cstheme="minorHAnsi"/>
        </w:rPr>
        <w:t xml:space="preserve"> </w:t>
      </w:r>
      <w:r w:rsidR="0041501C">
        <w:rPr>
          <w:rFonts w:cstheme="minorHAnsi"/>
        </w:rPr>
        <w:t xml:space="preserve">MSG </w:t>
      </w:r>
      <w:r w:rsidR="000B3B77">
        <w:rPr>
          <w:rFonts w:cstheme="minorHAnsi"/>
        </w:rPr>
        <w:t xml:space="preserve">for </w:t>
      </w:r>
      <w:r w:rsidR="0041501C">
        <w:rPr>
          <w:rFonts w:cstheme="minorHAnsi"/>
        </w:rPr>
        <w:t xml:space="preserve">Types 4 and 5 </w:t>
      </w:r>
      <w:r w:rsidR="00715C03">
        <w:rPr>
          <w:rFonts w:cstheme="minorHAnsi"/>
        </w:rPr>
        <w:t xml:space="preserve">are </w:t>
      </w:r>
      <w:r w:rsidR="00354EB8">
        <w:rPr>
          <w:rFonts w:cstheme="minorHAnsi"/>
        </w:rPr>
        <w:t>insufficient and</w:t>
      </w:r>
      <w:r w:rsidR="00715C03">
        <w:rPr>
          <w:rFonts w:cstheme="minorHAnsi"/>
        </w:rPr>
        <w:t xml:space="preserve"> are outweighed by the arguments in </w:t>
      </w:r>
      <w:r w:rsidR="00715C03" w:rsidRPr="00715C03">
        <w:rPr>
          <w:rFonts w:cstheme="minorHAnsi"/>
          <w:i/>
          <w:iCs/>
        </w:rPr>
        <w:t>favo</w:t>
      </w:r>
      <w:r w:rsidR="00715C03" w:rsidRPr="00C702E1">
        <w:rPr>
          <w:rFonts w:cstheme="minorHAnsi"/>
          <w:i/>
          <w:iCs/>
        </w:rPr>
        <w:t>r</w:t>
      </w:r>
      <w:r w:rsidR="00715C03">
        <w:rPr>
          <w:rFonts w:cstheme="minorHAnsi"/>
        </w:rPr>
        <w:t xml:space="preserve"> of doing so. </w:t>
      </w:r>
    </w:p>
    <w:p w14:paraId="0F758C04" w14:textId="0F7C7753" w:rsidR="00683FB8" w:rsidRPr="00C159F2" w:rsidRDefault="00715C03" w:rsidP="009D0CA5">
      <w:pPr>
        <w:autoSpaceDE w:val="0"/>
        <w:autoSpaceDN w:val="0"/>
        <w:adjustRightInd w:val="0"/>
        <w:spacing w:after="120" w:line="240" w:lineRule="auto"/>
        <w:rPr>
          <w:rFonts w:cstheme="minorHAnsi"/>
        </w:rPr>
      </w:pPr>
      <w:r>
        <w:rPr>
          <w:rFonts w:cstheme="minorHAnsi"/>
        </w:rPr>
        <w:t xml:space="preserve">OCTAE’s </w:t>
      </w:r>
      <w:r w:rsidR="006D6401">
        <w:rPr>
          <w:rFonts w:cstheme="minorHAnsi"/>
        </w:rPr>
        <w:t>a</w:t>
      </w:r>
      <w:r w:rsidR="00B81991">
        <w:rPr>
          <w:rFonts w:cstheme="minorHAnsi"/>
        </w:rPr>
        <w:t xml:space="preserve">rguments also contradict </w:t>
      </w:r>
      <w:r w:rsidR="00D2243F" w:rsidRPr="009D0CA5">
        <w:rPr>
          <w:rFonts w:cstheme="minorHAnsi"/>
        </w:rPr>
        <w:t xml:space="preserve">the very </w:t>
      </w:r>
      <w:r w:rsidR="00E76D2D" w:rsidRPr="009D0CA5">
        <w:rPr>
          <w:rFonts w:cstheme="minorHAnsi"/>
        </w:rPr>
        <w:t xml:space="preserve">modification </w:t>
      </w:r>
      <w:r w:rsidR="007E6A68">
        <w:rPr>
          <w:rFonts w:cstheme="minorHAnsi"/>
        </w:rPr>
        <w:t xml:space="preserve">OCTAE is proposing </w:t>
      </w:r>
      <w:r w:rsidR="00B81991">
        <w:rPr>
          <w:rFonts w:cstheme="minorHAnsi"/>
        </w:rPr>
        <w:t xml:space="preserve">for IET </w:t>
      </w:r>
      <w:r w:rsidR="00AD7FE5" w:rsidRPr="009D0CA5">
        <w:rPr>
          <w:rFonts w:cstheme="minorHAnsi"/>
        </w:rPr>
        <w:t xml:space="preserve">participants </w:t>
      </w:r>
      <w:r w:rsidR="00190972" w:rsidRPr="009D0CA5">
        <w:rPr>
          <w:rFonts w:cstheme="minorHAnsi"/>
        </w:rPr>
        <w:t xml:space="preserve">by misconstruing selective arguments from the </w:t>
      </w:r>
      <w:r w:rsidR="000650E4" w:rsidRPr="009D0CA5">
        <w:rPr>
          <w:rFonts w:cstheme="minorHAnsi"/>
          <w:color w:val="212121"/>
        </w:rPr>
        <w:t xml:space="preserve">Notice of Proposed Rulemaking (NPRM), rules, and </w:t>
      </w:r>
      <w:r w:rsidR="00C159F2" w:rsidRPr="00C159F2">
        <w:rPr>
          <w:rFonts w:cstheme="minorHAnsi"/>
          <w:color w:val="212121"/>
        </w:rPr>
        <w:t xml:space="preserve">OCTAE </w:t>
      </w:r>
      <w:r w:rsidR="000650E4" w:rsidRPr="00C159F2">
        <w:rPr>
          <w:rFonts w:cstheme="minorHAnsi"/>
          <w:color w:val="212121"/>
        </w:rPr>
        <w:t>Program Memorandum 17-2</w:t>
      </w:r>
      <w:r w:rsidR="006A23E6">
        <w:rPr>
          <w:rFonts w:cstheme="minorHAnsi"/>
          <w:color w:val="212121"/>
        </w:rPr>
        <w:t xml:space="preserve">/ DOL TEGL </w:t>
      </w:r>
      <w:r w:rsidR="0067341F">
        <w:rPr>
          <w:rFonts w:cstheme="minorHAnsi"/>
          <w:color w:val="212121"/>
        </w:rPr>
        <w:t>10-16</w:t>
      </w:r>
      <w:r w:rsidR="00C159F2" w:rsidRPr="00C159F2">
        <w:rPr>
          <w:rFonts w:cstheme="minorHAnsi"/>
          <w:color w:val="212121"/>
        </w:rPr>
        <w:t>.</w:t>
      </w:r>
      <w:r w:rsidR="000650E4" w:rsidRPr="00C159F2">
        <w:rPr>
          <w:rFonts w:cstheme="minorHAnsi"/>
        </w:rPr>
        <w:t xml:space="preserve"> </w:t>
      </w:r>
    </w:p>
    <w:p w14:paraId="410B3095" w14:textId="1017787F" w:rsidR="005E3BF4" w:rsidRPr="0067341F" w:rsidRDefault="00FB2FC9" w:rsidP="00082373">
      <w:pPr>
        <w:pStyle w:val="Style3"/>
        <w:rPr>
          <w:sz w:val="28"/>
          <w:szCs w:val="32"/>
        </w:rPr>
      </w:pPr>
      <w:bookmarkStart w:id="7" w:name="_Toc58912468"/>
      <w:bookmarkStart w:id="8" w:name="_Toc59019965"/>
      <w:bookmarkStart w:id="9" w:name="_Toc59020069"/>
      <w:bookmarkStart w:id="10" w:name="_Toc59020095"/>
      <w:r w:rsidRPr="0067341F">
        <w:rPr>
          <w:sz w:val="28"/>
          <w:szCs w:val="32"/>
        </w:rPr>
        <w:lastRenderedPageBreak/>
        <w:t xml:space="preserve">Point 1: </w:t>
      </w:r>
      <w:r w:rsidR="00BD7647" w:rsidRPr="0067341F">
        <w:rPr>
          <w:sz w:val="28"/>
          <w:szCs w:val="32"/>
        </w:rPr>
        <w:t xml:space="preserve">Response </w:t>
      </w:r>
      <w:r w:rsidR="005C07D1" w:rsidRPr="0067341F">
        <w:rPr>
          <w:sz w:val="28"/>
          <w:szCs w:val="32"/>
        </w:rPr>
        <w:t xml:space="preserve">to </w:t>
      </w:r>
      <w:r w:rsidR="000007F9" w:rsidRPr="0067341F">
        <w:rPr>
          <w:sz w:val="28"/>
          <w:szCs w:val="32"/>
        </w:rPr>
        <w:t xml:space="preserve">OCTAE’s </w:t>
      </w:r>
      <w:r w:rsidR="005C07D1" w:rsidRPr="0067341F">
        <w:rPr>
          <w:sz w:val="28"/>
          <w:szCs w:val="32"/>
        </w:rPr>
        <w:t xml:space="preserve">Argument on </w:t>
      </w:r>
      <w:r w:rsidR="00A059FF" w:rsidRPr="0067341F">
        <w:rPr>
          <w:sz w:val="28"/>
          <w:szCs w:val="32"/>
        </w:rPr>
        <w:t xml:space="preserve">Public Consensus </w:t>
      </w:r>
      <w:r w:rsidR="000007F9" w:rsidRPr="0067341F">
        <w:rPr>
          <w:sz w:val="28"/>
          <w:szCs w:val="32"/>
        </w:rPr>
        <w:t xml:space="preserve">is </w:t>
      </w:r>
      <w:r w:rsidR="00EF2366" w:rsidRPr="0067341F">
        <w:rPr>
          <w:sz w:val="28"/>
          <w:szCs w:val="32"/>
        </w:rPr>
        <w:t>Unsubstantiated</w:t>
      </w:r>
      <w:bookmarkEnd w:id="7"/>
      <w:bookmarkEnd w:id="8"/>
      <w:bookmarkEnd w:id="9"/>
      <w:bookmarkEnd w:id="10"/>
    </w:p>
    <w:p w14:paraId="3A1F19DF" w14:textId="7FBB3588" w:rsidR="00E23200" w:rsidRPr="003408B8" w:rsidRDefault="00AD25C2" w:rsidP="003408B8">
      <w:pPr>
        <w:autoSpaceDE w:val="0"/>
        <w:autoSpaceDN w:val="0"/>
        <w:adjustRightInd w:val="0"/>
        <w:spacing w:after="120" w:line="240" w:lineRule="auto"/>
        <w:rPr>
          <w:rFonts w:cstheme="minorHAnsi"/>
          <w:color w:val="212121"/>
        </w:rPr>
      </w:pPr>
      <w:r w:rsidRPr="003408B8">
        <w:rPr>
          <w:rFonts w:cstheme="minorHAnsi"/>
          <w:color w:val="212121"/>
        </w:rPr>
        <w:t xml:space="preserve">OCTAE </w:t>
      </w:r>
      <w:r w:rsidR="00934D24" w:rsidRPr="003408B8">
        <w:rPr>
          <w:rFonts w:cstheme="minorHAnsi"/>
          <w:color w:val="212121"/>
        </w:rPr>
        <w:t xml:space="preserve">contends </w:t>
      </w:r>
      <w:r w:rsidR="00C630FC" w:rsidRPr="003408B8">
        <w:rPr>
          <w:rFonts w:cstheme="minorHAnsi"/>
          <w:color w:val="212121"/>
        </w:rPr>
        <w:t xml:space="preserve">that </w:t>
      </w:r>
      <w:r w:rsidR="008E1780" w:rsidRPr="003408B8">
        <w:rPr>
          <w:rFonts w:cstheme="minorHAnsi"/>
          <w:color w:val="212121"/>
        </w:rPr>
        <w:t xml:space="preserve">in the </w:t>
      </w:r>
      <w:r w:rsidRPr="003408B8">
        <w:rPr>
          <w:rFonts w:cstheme="minorHAnsi"/>
          <w:color w:val="212121"/>
        </w:rPr>
        <w:t xml:space="preserve">Notice of Proposed Rulemaking </w:t>
      </w:r>
      <w:r w:rsidR="005E42A5" w:rsidRPr="003408B8">
        <w:rPr>
          <w:rFonts w:cstheme="minorHAnsi"/>
          <w:color w:val="212121"/>
        </w:rPr>
        <w:t xml:space="preserve">(NPRM) </w:t>
      </w:r>
      <w:r w:rsidR="008E1780" w:rsidRPr="003408B8">
        <w:rPr>
          <w:rFonts w:cstheme="minorHAnsi"/>
          <w:color w:val="212121"/>
        </w:rPr>
        <w:t xml:space="preserve">the public </w:t>
      </w:r>
      <w:r w:rsidR="00CB7C71" w:rsidRPr="003408B8">
        <w:rPr>
          <w:rFonts w:cstheme="minorHAnsi"/>
          <w:color w:val="212121"/>
        </w:rPr>
        <w:t>comment</w:t>
      </w:r>
      <w:r w:rsidR="008E1780" w:rsidRPr="003408B8">
        <w:rPr>
          <w:rFonts w:cstheme="minorHAnsi"/>
          <w:color w:val="212121"/>
        </w:rPr>
        <w:t xml:space="preserve"> supported </w:t>
      </w:r>
      <w:r w:rsidR="00C02ECC">
        <w:rPr>
          <w:rFonts w:cstheme="minorHAnsi"/>
          <w:color w:val="212121"/>
        </w:rPr>
        <w:t xml:space="preserve">only academic measures for low skilled adults: </w:t>
      </w:r>
    </w:p>
    <w:p w14:paraId="4D96E133" w14:textId="023DBF1B" w:rsidR="00C71B1F" w:rsidRPr="00FE33F1" w:rsidRDefault="00DF1E94" w:rsidP="009D0CA5">
      <w:pPr>
        <w:autoSpaceDE w:val="0"/>
        <w:autoSpaceDN w:val="0"/>
        <w:adjustRightInd w:val="0"/>
        <w:spacing w:after="120" w:line="240" w:lineRule="auto"/>
        <w:ind w:left="720"/>
        <w:rPr>
          <w:rFonts w:cstheme="minorHAnsi"/>
          <w:color w:val="212121"/>
        </w:rPr>
      </w:pPr>
      <w:r w:rsidRPr="004F2482">
        <w:rPr>
          <w:rFonts w:cstheme="minorHAnsi"/>
          <w:i/>
          <w:iCs/>
          <w:color w:val="212121"/>
        </w:rPr>
        <w:t>…</w:t>
      </w:r>
      <w:r w:rsidR="00AD25C2" w:rsidRPr="004F2482">
        <w:rPr>
          <w:rFonts w:cstheme="minorHAnsi"/>
          <w:i/>
          <w:iCs/>
          <w:color w:val="212121"/>
        </w:rPr>
        <w:t>[f]or lowskilled</w:t>
      </w:r>
      <w:r w:rsidR="002D3856" w:rsidRPr="004F2482">
        <w:rPr>
          <w:rFonts w:cstheme="minorHAnsi"/>
          <w:i/>
          <w:iCs/>
          <w:color w:val="212121"/>
        </w:rPr>
        <w:t xml:space="preserve"> </w:t>
      </w:r>
      <w:r w:rsidR="00AD25C2" w:rsidRPr="004F2482">
        <w:rPr>
          <w:rFonts w:cstheme="minorHAnsi"/>
          <w:i/>
          <w:iCs/>
          <w:color w:val="212121"/>
        </w:rPr>
        <w:t>adults, this proposed indicator provides an opportunity to track progress in reading,</w:t>
      </w:r>
      <w:r w:rsidR="002D3856" w:rsidRPr="004F2482">
        <w:rPr>
          <w:rFonts w:cstheme="minorHAnsi"/>
          <w:i/>
          <w:iCs/>
          <w:color w:val="212121"/>
        </w:rPr>
        <w:t xml:space="preserve"> </w:t>
      </w:r>
      <w:r w:rsidR="00AD25C2" w:rsidRPr="004F2482">
        <w:rPr>
          <w:rFonts w:cstheme="minorHAnsi"/>
          <w:i/>
          <w:iCs/>
          <w:color w:val="212121"/>
        </w:rPr>
        <w:t>writing, mathematics, and English proficiency while they are participating in an adult education</w:t>
      </w:r>
      <w:r w:rsidR="002D3856" w:rsidRPr="004F2482">
        <w:rPr>
          <w:rFonts w:cstheme="minorHAnsi"/>
          <w:i/>
          <w:iCs/>
          <w:color w:val="212121"/>
        </w:rPr>
        <w:t xml:space="preserve"> </w:t>
      </w:r>
      <w:r w:rsidR="00AD25C2" w:rsidRPr="004F2482">
        <w:rPr>
          <w:rFonts w:cstheme="minorHAnsi"/>
          <w:i/>
          <w:iCs/>
          <w:color w:val="212121"/>
        </w:rPr>
        <w:t>program prior to completing the high school credential and entering post-secondary education or</w:t>
      </w:r>
      <w:r w:rsidR="002D3856" w:rsidRPr="004F2482">
        <w:rPr>
          <w:rFonts w:cstheme="minorHAnsi"/>
          <w:i/>
          <w:iCs/>
          <w:color w:val="212121"/>
        </w:rPr>
        <w:t xml:space="preserve"> </w:t>
      </w:r>
      <w:r w:rsidR="00AD25C2" w:rsidRPr="004F2482">
        <w:rPr>
          <w:rFonts w:cstheme="minorHAnsi"/>
          <w:i/>
          <w:iCs/>
          <w:color w:val="212121"/>
        </w:rPr>
        <w:t xml:space="preserve">training or employment.” </w:t>
      </w:r>
      <w:r w:rsidR="002D3856" w:rsidRPr="004F2482">
        <w:rPr>
          <w:rFonts w:cstheme="minorHAnsi"/>
          <w:i/>
          <w:iCs/>
          <w:color w:val="212121"/>
        </w:rPr>
        <w:t xml:space="preserve"> </w:t>
      </w:r>
      <w:r w:rsidR="00C71B1F" w:rsidRPr="004F2482">
        <w:rPr>
          <w:rFonts w:cstheme="minorHAnsi"/>
          <w:i/>
          <w:iCs/>
          <w:color w:val="212121"/>
          <w:u w:val="single"/>
        </w:rPr>
        <w:t>Public comment supported this approach.</w:t>
      </w:r>
      <w:r w:rsidR="00540253" w:rsidRPr="004F2482">
        <w:rPr>
          <w:rFonts w:cstheme="minorHAnsi"/>
          <w:i/>
          <w:iCs/>
          <w:color w:val="212121"/>
        </w:rPr>
        <w:t xml:space="preserve"> </w:t>
      </w:r>
      <w:r w:rsidR="00FE33F1" w:rsidRPr="00FE33F1">
        <w:rPr>
          <w:rFonts w:cstheme="minorHAnsi"/>
          <w:color w:val="212121"/>
        </w:rPr>
        <w:t>[</w:t>
      </w:r>
      <w:r w:rsidR="00540253" w:rsidRPr="00FE33F1">
        <w:rPr>
          <w:rFonts w:cstheme="minorHAnsi"/>
          <w:color w:val="212121"/>
        </w:rPr>
        <w:t>emphasis added</w:t>
      </w:r>
      <w:r w:rsidR="00FE33F1">
        <w:rPr>
          <w:rFonts w:cstheme="minorHAnsi"/>
          <w:color w:val="212121"/>
        </w:rPr>
        <w:t>]</w:t>
      </w:r>
    </w:p>
    <w:p w14:paraId="5A350AC4" w14:textId="77777777" w:rsidR="002476C2" w:rsidRDefault="001E065D" w:rsidP="009D0CA5">
      <w:pPr>
        <w:autoSpaceDE w:val="0"/>
        <w:autoSpaceDN w:val="0"/>
        <w:adjustRightInd w:val="0"/>
        <w:spacing w:after="120" w:line="240" w:lineRule="auto"/>
        <w:rPr>
          <w:rFonts w:cstheme="minorHAnsi"/>
          <w:color w:val="212121"/>
        </w:rPr>
      </w:pPr>
      <w:r w:rsidRPr="009D0CA5">
        <w:rPr>
          <w:rFonts w:cstheme="minorHAnsi"/>
          <w:color w:val="212121"/>
        </w:rPr>
        <w:t>OCTAE</w:t>
      </w:r>
      <w:r>
        <w:rPr>
          <w:rFonts w:cstheme="minorHAnsi"/>
          <w:color w:val="212121"/>
        </w:rPr>
        <w:t>’s</w:t>
      </w:r>
      <w:r w:rsidRPr="009D0CA5">
        <w:rPr>
          <w:rFonts w:cstheme="minorHAnsi"/>
          <w:color w:val="212121"/>
        </w:rPr>
        <w:t xml:space="preserve"> response </w:t>
      </w:r>
      <w:r w:rsidR="00E035A9">
        <w:rPr>
          <w:rFonts w:cstheme="minorHAnsi"/>
          <w:color w:val="212121"/>
        </w:rPr>
        <w:t xml:space="preserve">misconstrues </w:t>
      </w:r>
      <w:r>
        <w:rPr>
          <w:rFonts w:cstheme="minorHAnsi"/>
          <w:color w:val="212121"/>
        </w:rPr>
        <w:t xml:space="preserve">the public comment by selectively using only references </w:t>
      </w:r>
      <w:r w:rsidRPr="009D0CA5">
        <w:rPr>
          <w:rFonts w:cstheme="minorHAnsi"/>
          <w:color w:val="212121"/>
        </w:rPr>
        <w:t xml:space="preserve">to support </w:t>
      </w:r>
      <w:r>
        <w:rPr>
          <w:rFonts w:cstheme="minorHAnsi"/>
          <w:color w:val="212121"/>
        </w:rPr>
        <w:t xml:space="preserve">their </w:t>
      </w:r>
      <w:r w:rsidRPr="009D0CA5">
        <w:rPr>
          <w:rFonts w:cstheme="minorHAnsi"/>
          <w:color w:val="212121"/>
        </w:rPr>
        <w:t>argument</w:t>
      </w:r>
      <w:r>
        <w:rPr>
          <w:rFonts w:cstheme="minorHAnsi"/>
          <w:color w:val="212121"/>
        </w:rPr>
        <w:t xml:space="preserve">. </w:t>
      </w:r>
    </w:p>
    <w:p w14:paraId="22739E10" w14:textId="11BC4211" w:rsidR="00040291" w:rsidRPr="009D0CA5" w:rsidRDefault="00845022" w:rsidP="009D0CA5">
      <w:pPr>
        <w:autoSpaceDE w:val="0"/>
        <w:autoSpaceDN w:val="0"/>
        <w:adjustRightInd w:val="0"/>
        <w:spacing w:after="120" w:line="240" w:lineRule="auto"/>
        <w:rPr>
          <w:rFonts w:cstheme="minorHAnsi"/>
          <w:color w:val="212121"/>
        </w:rPr>
      </w:pPr>
      <w:r w:rsidRPr="009D0CA5">
        <w:rPr>
          <w:rFonts w:cstheme="minorHAnsi"/>
        </w:rPr>
        <w:t xml:space="preserve">The public </w:t>
      </w:r>
      <w:r w:rsidRPr="00B95ABE">
        <w:rPr>
          <w:rFonts w:cstheme="minorHAnsi"/>
          <w:i/>
          <w:iCs/>
        </w:rPr>
        <w:t>did not</w:t>
      </w:r>
      <w:r w:rsidRPr="009D0CA5">
        <w:rPr>
          <w:rFonts w:cstheme="minorHAnsi"/>
        </w:rPr>
        <w:t xml:space="preserve"> </w:t>
      </w:r>
      <w:r w:rsidR="00855060">
        <w:rPr>
          <w:rFonts w:cstheme="minorHAnsi"/>
        </w:rPr>
        <w:t xml:space="preserve">provide </w:t>
      </w:r>
      <w:r w:rsidRPr="009D0CA5">
        <w:rPr>
          <w:rFonts w:cstheme="minorHAnsi"/>
        </w:rPr>
        <w:t xml:space="preserve">a </w:t>
      </w:r>
      <w:r w:rsidR="00934D24" w:rsidRPr="009D0CA5">
        <w:rPr>
          <w:rFonts w:cstheme="minorHAnsi"/>
        </w:rPr>
        <w:t>full-throated</w:t>
      </w:r>
      <w:r w:rsidRPr="009D0CA5">
        <w:rPr>
          <w:rFonts w:cstheme="minorHAnsi"/>
        </w:rPr>
        <w:t xml:space="preserve"> endorsement supporting the relegation of only select MSGs </w:t>
      </w:r>
      <w:r w:rsidR="0046209B" w:rsidRPr="009D0CA5">
        <w:rPr>
          <w:rFonts w:cstheme="minorHAnsi"/>
        </w:rPr>
        <w:t xml:space="preserve">for AEFLA </w:t>
      </w:r>
      <w:r w:rsidR="002476C2" w:rsidRPr="009D0CA5">
        <w:rPr>
          <w:rFonts w:cstheme="minorHAnsi"/>
        </w:rPr>
        <w:t xml:space="preserve">participants </w:t>
      </w:r>
      <w:r w:rsidR="0046209B" w:rsidRPr="009D0CA5">
        <w:rPr>
          <w:rFonts w:cstheme="minorHAnsi"/>
        </w:rPr>
        <w:t xml:space="preserve">in the areas of </w:t>
      </w:r>
      <w:r w:rsidR="0046209B" w:rsidRPr="009D0CA5">
        <w:rPr>
          <w:rFonts w:cstheme="minorHAnsi"/>
          <w:color w:val="212121"/>
        </w:rPr>
        <w:t xml:space="preserve">reading, writing, mathematics, and English proficiency.  </w:t>
      </w:r>
      <w:r w:rsidR="00AF5712">
        <w:rPr>
          <w:rFonts w:cstheme="minorHAnsi"/>
          <w:color w:val="212121"/>
        </w:rPr>
        <w:t xml:space="preserve">This language from the </w:t>
      </w:r>
      <w:r w:rsidR="00E9088A" w:rsidRPr="009D0CA5">
        <w:rPr>
          <w:rFonts w:cstheme="minorHAnsi"/>
          <w:color w:val="212121"/>
        </w:rPr>
        <w:t xml:space="preserve">NPRM </w:t>
      </w:r>
      <w:r w:rsidR="00AF5712" w:rsidRPr="001217DF">
        <w:rPr>
          <w:rFonts w:cstheme="minorHAnsi"/>
          <w:i/>
          <w:iCs/>
          <w:color w:val="212121"/>
        </w:rPr>
        <w:t>does not</w:t>
      </w:r>
      <w:r w:rsidR="00AF5712">
        <w:rPr>
          <w:rFonts w:cstheme="minorHAnsi"/>
          <w:color w:val="212121"/>
        </w:rPr>
        <w:t xml:space="preserve"> include </w:t>
      </w:r>
      <w:r w:rsidR="001217DF" w:rsidRPr="00725EA6">
        <w:rPr>
          <w:rFonts w:cstheme="minorHAnsi"/>
          <w:i/>
          <w:iCs/>
          <w:color w:val="212121"/>
        </w:rPr>
        <w:t>any</w:t>
      </w:r>
      <w:r w:rsidR="001217DF">
        <w:rPr>
          <w:rFonts w:cstheme="minorHAnsi"/>
          <w:color w:val="212121"/>
        </w:rPr>
        <w:t xml:space="preserve"> </w:t>
      </w:r>
      <w:r w:rsidR="00AF5712">
        <w:rPr>
          <w:rFonts w:cstheme="minorHAnsi"/>
          <w:color w:val="212121"/>
        </w:rPr>
        <w:t>response from the pu</w:t>
      </w:r>
      <w:r w:rsidR="00AF48EB">
        <w:rPr>
          <w:rFonts w:cstheme="minorHAnsi"/>
          <w:color w:val="212121"/>
        </w:rPr>
        <w:t>blic</w:t>
      </w:r>
      <w:r w:rsidR="00725EA6">
        <w:rPr>
          <w:rFonts w:cstheme="minorHAnsi"/>
          <w:color w:val="212121"/>
        </w:rPr>
        <w:t xml:space="preserve"> as the NPRN is only a </w:t>
      </w:r>
      <w:r w:rsidR="00725EA6" w:rsidRPr="009D0CA5">
        <w:rPr>
          <w:rFonts w:cstheme="minorHAnsi"/>
          <w:color w:val="212121"/>
        </w:rPr>
        <w:t>notice of rulemaking</w:t>
      </w:r>
      <w:r w:rsidR="00725EA6">
        <w:rPr>
          <w:rFonts w:cstheme="minorHAnsi"/>
          <w:color w:val="212121"/>
        </w:rPr>
        <w:t xml:space="preserve">, with </w:t>
      </w:r>
      <w:r w:rsidR="00725EA6" w:rsidRPr="00C3440D">
        <w:rPr>
          <w:rFonts w:cstheme="minorHAnsi"/>
          <w:i/>
          <w:iCs/>
          <w:color w:val="212121"/>
        </w:rPr>
        <w:t>no comment</w:t>
      </w:r>
      <w:r w:rsidR="00725EA6">
        <w:rPr>
          <w:rFonts w:cstheme="minorHAnsi"/>
          <w:color w:val="212121"/>
        </w:rPr>
        <w:t>.</w:t>
      </w:r>
    </w:p>
    <w:p w14:paraId="05DAC074" w14:textId="3D6B5B77" w:rsidR="002F704F" w:rsidRDefault="00C3440D" w:rsidP="009D0CA5">
      <w:pPr>
        <w:autoSpaceDE w:val="0"/>
        <w:autoSpaceDN w:val="0"/>
        <w:adjustRightInd w:val="0"/>
        <w:spacing w:after="120" w:line="240" w:lineRule="auto"/>
        <w:rPr>
          <w:rFonts w:cstheme="minorHAnsi"/>
          <w:color w:val="212121"/>
        </w:rPr>
      </w:pPr>
      <w:r>
        <w:rPr>
          <w:rFonts w:cstheme="minorHAnsi"/>
          <w:color w:val="212121"/>
        </w:rPr>
        <w:t>T</w:t>
      </w:r>
      <w:r w:rsidR="00FF0502" w:rsidRPr="009D0CA5">
        <w:rPr>
          <w:rFonts w:cstheme="minorHAnsi"/>
          <w:color w:val="212121"/>
        </w:rPr>
        <w:t xml:space="preserve">he </w:t>
      </w:r>
      <w:r w:rsidR="00DD0658" w:rsidRPr="009D0CA5">
        <w:rPr>
          <w:rFonts w:cstheme="minorHAnsi"/>
          <w:color w:val="212121"/>
        </w:rPr>
        <w:t xml:space="preserve">final rules </w:t>
      </w:r>
      <w:r w:rsidR="00AF48EB" w:rsidRPr="009D0CA5">
        <w:rPr>
          <w:rFonts w:cstheme="minorHAnsi"/>
          <w:color w:val="212121"/>
        </w:rPr>
        <w:t xml:space="preserve">for performance accountability </w:t>
      </w:r>
      <w:r>
        <w:rPr>
          <w:rFonts w:cstheme="minorHAnsi"/>
          <w:i/>
          <w:iCs/>
          <w:color w:val="212121"/>
        </w:rPr>
        <w:t xml:space="preserve">did </w:t>
      </w:r>
      <w:r>
        <w:rPr>
          <w:rFonts w:cstheme="minorHAnsi"/>
          <w:color w:val="212121"/>
        </w:rPr>
        <w:t xml:space="preserve">contain </w:t>
      </w:r>
      <w:r w:rsidR="00F677BD">
        <w:rPr>
          <w:rFonts w:cstheme="minorHAnsi"/>
          <w:color w:val="212121"/>
        </w:rPr>
        <w:t>public comment. The</w:t>
      </w:r>
      <w:r w:rsidR="00D460C6">
        <w:rPr>
          <w:rFonts w:cstheme="minorHAnsi"/>
          <w:color w:val="212121"/>
        </w:rPr>
        <w:t>s</w:t>
      </w:r>
      <w:r w:rsidR="00F677BD">
        <w:rPr>
          <w:rFonts w:cstheme="minorHAnsi"/>
          <w:color w:val="212121"/>
        </w:rPr>
        <w:t xml:space="preserve">e were </w:t>
      </w:r>
      <w:r w:rsidR="008A1FF6" w:rsidRPr="009D0CA5">
        <w:rPr>
          <w:rFonts w:cstheme="minorHAnsi"/>
          <w:color w:val="212121"/>
        </w:rPr>
        <w:t xml:space="preserve">published in response to the NPRM </w:t>
      </w:r>
      <w:r w:rsidR="00FF0502" w:rsidRPr="009D0CA5">
        <w:rPr>
          <w:rFonts w:cstheme="minorHAnsi"/>
          <w:color w:val="212121"/>
        </w:rPr>
        <w:t xml:space="preserve">on </w:t>
      </w:r>
      <w:r w:rsidR="008A1FF6" w:rsidRPr="009D0CA5">
        <w:rPr>
          <w:rFonts w:cstheme="minorHAnsi"/>
          <w:color w:val="212121"/>
        </w:rPr>
        <w:t>August 19, 2016</w:t>
      </w:r>
      <w:r w:rsidR="002476C2">
        <w:rPr>
          <w:rFonts w:cstheme="minorHAnsi"/>
          <w:color w:val="212121"/>
        </w:rPr>
        <w:t>.</w:t>
      </w:r>
      <w:r w:rsidR="00FF0502" w:rsidRPr="009D0CA5">
        <w:rPr>
          <w:rFonts w:cstheme="minorHAnsi"/>
          <w:color w:val="212121"/>
        </w:rPr>
        <w:t xml:space="preserve"> </w:t>
      </w:r>
      <w:r w:rsidR="00D460C6">
        <w:rPr>
          <w:rFonts w:cstheme="minorHAnsi"/>
          <w:color w:val="212121"/>
        </w:rPr>
        <w:t>There</w:t>
      </w:r>
      <w:r w:rsidR="002476C2">
        <w:rPr>
          <w:rFonts w:cstheme="minorHAnsi"/>
          <w:color w:val="212121"/>
        </w:rPr>
        <w:t>,</w:t>
      </w:r>
      <w:r w:rsidR="00D460C6">
        <w:rPr>
          <w:rFonts w:cstheme="minorHAnsi"/>
          <w:color w:val="212121"/>
        </w:rPr>
        <w:t xml:space="preserve"> </w:t>
      </w:r>
      <w:r w:rsidR="00FF0502" w:rsidRPr="009D0CA5">
        <w:rPr>
          <w:rFonts w:cstheme="minorHAnsi"/>
          <w:color w:val="212121"/>
        </w:rPr>
        <w:t xml:space="preserve">the public </w:t>
      </w:r>
      <w:r w:rsidR="00D460C6">
        <w:rPr>
          <w:rFonts w:cstheme="minorHAnsi"/>
          <w:i/>
          <w:iCs/>
          <w:color w:val="212121"/>
        </w:rPr>
        <w:t xml:space="preserve">did </w:t>
      </w:r>
      <w:r w:rsidR="00244CF0" w:rsidRPr="00AF48EB">
        <w:rPr>
          <w:rFonts w:cstheme="minorHAnsi"/>
          <w:i/>
          <w:iCs/>
          <w:color w:val="212121"/>
        </w:rPr>
        <w:t xml:space="preserve">not </w:t>
      </w:r>
      <w:r w:rsidR="00FF0502" w:rsidRPr="00AF48EB">
        <w:rPr>
          <w:rFonts w:cstheme="minorHAnsi"/>
          <w:i/>
          <w:iCs/>
          <w:color w:val="212121"/>
        </w:rPr>
        <w:t xml:space="preserve">provide a </w:t>
      </w:r>
      <w:r w:rsidR="00813F6B" w:rsidRPr="00AF48EB">
        <w:rPr>
          <w:rFonts w:cstheme="minorHAnsi"/>
          <w:i/>
          <w:iCs/>
          <w:color w:val="212121"/>
        </w:rPr>
        <w:t>ringing endorsement of limiting MSGs types</w:t>
      </w:r>
      <w:r w:rsidR="00813F6B" w:rsidRPr="009D0CA5">
        <w:rPr>
          <w:rFonts w:cstheme="minorHAnsi"/>
          <w:color w:val="212121"/>
        </w:rPr>
        <w:t xml:space="preserve"> under AEFLA</w:t>
      </w:r>
      <w:r w:rsidR="00AF48EB">
        <w:rPr>
          <w:rFonts w:cstheme="minorHAnsi"/>
          <w:color w:val="212121"/>
        </w:rPr>
        <w:t>.</w:t>
      </w:r>
      <w:r w:rsidR="00AE4A1A" w:rsidRPr="009D0CA5">
        <w:rPr>
          <w:rFonts w:cstheme="minorHAnsi"/>
          <w:color w:val="212121"/>
        </w:rPr>
        <w:t xml:space="preserve"> </w:t>
      </w:r>
      <w:r w:rsidR="00AF48EB">
        <w:rPr>
          <w:rFonts w:cstheme="minorHAnsi"/>
          <w:color w:val="212121"/>
        </w:rPr>
        <w:t>Rather</w:t>
      </w:r>
      <w:r w:rsidR="00FD5D0A">
        <w:rPr>
          <w:rFonts w:cstheme="minorHAnsi"/>
          <w:color w:val="212121"/>
        </w:rPr>
        <w:t>,</w:t>
      </w:r>
      <w:r w:rsidR="00AF48EB">
        <w:rPr>
          <w:rFonts w:cstheme="minorHAnsi"/>
          <w:color w:val="212121"/>
        </w:rPr>
        <w:t xml:space="preserve"> </w:t>
      </w:r>
      <w:r w:rsidR="00F07A47">
        <w:rPr>
          <w:rFonts w:cstheme="minorHAnsi"/>
          <w:color w:val="212121"/>
        </w:rPr>
        <w:t xml:space="preserve">the public </w:t>
      </w:r>
      <w:r w:rsidR="00FD5D0A">
        <w:rPr>
          <w:rFonts w:cstheme="minorHAnsi"/>
          <w:color w:val="212121"/>
        </w:rPr>
        <w:t>suggest</w:t>
      </w:r>
      <w:r w:rsidR="00F07A47">
        <w:rPr>
          <w:rFonts w:cstheme="minorHAnsi"/>
          <w:color w:val="212121"/>
        </w:rPr>
        <w:t>ed</w:t>
      </w:r>
      <w:r w:rsidR="00FD5D0A">
        <w:rPr>
          <w:rFonts w:cstheme="minorHAnsi"/>
          <w:color w:val="212121"/>
        </w:rPr>
        <w:t xml:space="preserve"> </w:t>
      </w:r>
      <w:r w:rsidR="00AE4A1A" w:rsidRPr="009D0CA5">
        <w:rPr>
          <w:rFonts w:cstheme="minorHAnsi"/>
          <w:color w:val="212121"/>
        </w:rPr>
        <w:t>a wide variety of types measure types</w:t>
      </w:r>
      <w:r w:rsidR="00C10164">
        <w:rPr>
          <w:rFonts w:cstheme="minorHAnsi"/>
          <w:color w:val="212121"/>
        </w:rPr>
        <w:t>,</w:t>
      </w:r>
      <w:r w:rsidR="00AE4A1A" w:rsidRPr="009D0CA5">
        <w:rPr>
          <w:rFonts w:cstheme="minorHAnsi"/>
          <w:color w:val="212121"/>
        </w:rPr>
        <w:t xml:space="preserve"> </w:t>
      </w:r>
      <w:r w:rsidR="00BF08F5" w:rsidRPr="009D0CA5">
        <w:rPr>
          <w:rFonts w:cstheme="minorHAnsi"/>
          <w:color w:val="212121"/>
        </w:rPr>
        <w:t>so</w:t>
      </w:r>
      <w:r w:rsidR="00C10164">
        <w:rPr>
          <w:rFonts w:cstheme="minorHAnsi"/>
          <w:color w:val="212121"/>
        </w:rPr>
        <w:t>me</w:t>
      </w:r>
      <w:r w:rsidR="00BF08F5" w:rsidRPr="009D0CA5">
        <w:rPr>
          <w:rFonts w:cstheme="minorHAnsi"/>
          <w:color w:val="212121"/>
        </w:rPr>
        <w:t xml:space="preserve"> with very strong merit and </w:t>
      </w:r>
      <w:r w:rsidR="008F5998">
        <w:rPr>
          <w:rFonts w:cstheme="minorHAnsi"/>
          <w:color w:val="212121"/>
        </w:rPr>
        <w:t xml:space="preserve">eventually </w:t>
      </w:r>
      <w:r w:rsidR="00BF08F5" w:rsidRPr="009D0CA5">
        <w:rPr>
          <w:rFonts w:cstheme="minorHAnsi"/>
          <w:color w:val="212121"/>
        </w:rPr>
        <w:t xml:space="preserve">adopted by the </w:t>
      </w:r>
      <w:r w:rsidR="00FB5D9D">
        <w:rPr>
          <w:rFonts w:cstheme="minorHAnsi"/>
          <w:color w:val="212121"/>
        </w:rPr>
        <w:t>D</w:t>
      </w:r>
      <w:r w:rsidR="00BF08F5" w:rsidRPr="009D0CA5">
        <w:rPr>
          <w:rFonts w:cstheme="minorHAnsi"/>
          <w:color w:val="212121"/>
        </w:rPr>
        <w:t xml:space="preserve">epartments </w:t>
      </w:r>
      <w:r w:rsidR="009C54AC" w:rsidRPr="009D0CA5">
        <w:rPr>
          <w:rFonts w:cstheme="minorHAnsi"/>
          <w:color w:val="212121"/>
        </w:rPr>
        <w:t xml:space="preserve">as the final five </w:t>
      </w:r>
      <w:r w:rsidR="008F5998">
        <w:rPr>
          <w:rFonts w:cstheme="minorHAnsi"/>
          <w:color w:val="212121"/>
        </w:rPr>
        <w:t xml:space="preserve">MSG </w:t>
      </w:r>
      <w:r w:rsidR="009C54AC" w:rsidRPr="009D0CA5">
        <w:rPr>
          <w:rFonts w:cstheme="minorHAnsi"/>
          <w:color w:val="212121"/>
        </w:rPr>
        <w:t>types</w:t>
      </w:r>
      <w:r w:rsidR="008F5998">
        <w:rPr>
          <w:rFonts w:cstheme="minorHAnsi"/>
          <w:color w:val="212121"/>
        </w:rPr>
        <w:t>.</w:t>
      </w:r>
      <w:r w:rsidR="009C54AC" w:rsidRPr="009D0CA5">
        <w:rPr>
          <w:rFonts w:cstheme="minorHAnsi"/>
          <w:color w:val="212121"/>
        </w:rPr>
        <w:t xml:space="preserve"> </w:t>
      </w:r>
    </w:p>
    <w:p w14:paraId="36B8E19A" w14:textId="61B6E0FD" w:rsidR="00E5361D" w:rsidRDefault="002F704F" w:rsidP="009D0CA5">
      <w:pPr>
        <w:autoSpaceDE w:val="0"/>
        <w:autoSpaceDN w:val="0"/>
        <w:adjustRightInd w:val="0"/>
        <w:spacing w:after="120" w:line="240" w:lineRule="auto"/>
        <w:rPr>
          <w:rFonts w:cstheme="minorHAnsi"/>
          <w:color w:val="212121"/>
        </w:rPr>
      </w:pPr>
      <w:r w:rsidRPr="002F704F">
        <w:rPr>
          <w:rFonts w:cstheme="minorHAnsi"/>
          <w:i/>
          <w:iCs/>
          <w:color w:val="212121"/>
        </w:rPr>
        <w:t>N</w:t>
      </w:r>
      <w:r w:rsidR="00D548B2" w:rsidRPr="002F704F">
        <w:rPr>
          <w:rFonts w:cstheme="minorHAnsi"/>
          <w:i/>
          <w:iCs/>
          <w:color w:val="212121"/>
        </w:rPr>
        <w:t>owhere</w:t>
      </w:r>
      <w:r w:rsidR="00D548B2" w:rsidRPr="009D0CA5">
        <w:rPr>
          <w:rFonts w:cstheme="minorHAnsi"/>
          <w:i/>
          <w:iCs/>
          <w:color w:val="212121"/>
        </w:rPr>
        <w:t xml:space="preserve"> </w:t>
      </w:r>
      <w:r w:rsidR="004175B4" w:rsidRPr="009D0CA5">
        <w:rPr>
          <w:rFonts w:cstheme="minorHAnsi"/>
          <w:i/>
          <w:iCs/>
          <w:color w:val="212121"/>
        </w:rPr>
        <w:t xml:space="preserve">in the rules </w:t>
      </w:r>
      <w:r w:rsidR="00F65440">
        <w:rPr>
          <w:rFonts w:cstheme="minorHAnsi"/>
          <w:color w:val="212121"/>
        </w:rPr>
        <w:t xml:space="preserve">was </w:t>
      </w:r>
      <w:r w:rsidR="004175B4" w:rsidRPr="009D0CA5">
        <w:rPr>
          <w:rFonts w:cstheme="minorHAnsi"/>
          <w:color w:val="212121"/>
        </w:rPr>
        <w:t xml:space="preserve">there </w:t>
      </w:r>
      <w:r w:rsidR="000A1092" w:rsidRPr="009D0CA5">
        <w:rPr>
          <w:rFonts w:cstheme="minorHAnsi"/>
          <w:color w:val="212121"/>
        </w:rPr>
        <w:t xml:space="preserve">“public comment support” for the relegation of </w:t>
      </w:r>
      <w:r w:rsidR="00F86BBB" w:rsidRPr="009D0CA5">
        <w:rPr>
          <w:rFonts w:cstheme="minorHAnsi"/>
          <w:color w:val="212121"/>
        </w:rPr>
        <w:t xml:space="preserve">MSG types for </w:t>
      </w:r>
      <w:r w:rsidR="001363FC" w:rsidRPr="009D0CA5">
        <w:rPr>
          <w:rFonts w:cstheme="minorHAnsi"/>
          <w:color w:val="212121"/>
        </w:rPr>
        <w:t xml:space="preserve">AEFLA participants </w:t>
      </w:r>
      <w:r w:rsidR="008F5998">
        <w:rPr>
          <w:rFonts w:cstheme="minorHAnsi"/>
          <w:color w:val="212121"/>
        </w:rPr>
        <w:t xml:space="preserve">to </w:t>
      </w:r>
      <w:r w:rsidR="001363FC" w:rsidRPr="009D0CA5">
        <w:rPr>
          <w:rFonts w:cstheme="minorHAnsi"/>
          <w:color w:val="212121"/>
        </w:rPr>
        <w:t>just to the areas of reading, writing, mathematics, and English proficiency</w:t>
      </w:r>
      <w:r w:rsidR="00F86BBB" w:rsidRPr="009D0CA5">
        <w:rPr>
          <w:rFonts w:cstheme="minorHAnsi"/>
          <w:color w:val="212121"/>
        </w:rPr>
        <w:t xml:space="preserve"> as </w:t>
      </w:r>
      <w:r w:rsidR="00B114FB" w:rsidRPr="009D0CA5">
        <w:rPr>
          <w:rFonts w:cstheme="minorHAnsi"/>
          <w:color w:val="212121"/>
        </w:rPr>
        <w:t xml:space="preserve">OCTAE </w:t>
      </w:r>
      <w:r w:rsidR="00F86BBB" w:rsidRPr="009D0CA5">
        <w:rPr>
          <w:rFonts w:cstheme="minorHAnsi"/>
          <w:color w:val="212121"/>
        </w:rPr>
        <w:t>argue</w:t>
      </w:r>
      <w:r w:rsidR="00EF2366">
        <w:rPr>
          <w:rFonts w:cstheme="minorHAnsi"/>
          <w:color w:val="212121"/>
        </w:rPr>
        <w:t>s</w:t>
      </w:r>
      <w:r w:rsidR="00F86BBB" w:rsidRPr="009D0CA5">
        <w:rPr>
          <w:rFonts w:cstheme="minorHAnsi"/>
          <w:color w:val="212121"/>
        </w:rPr>
        <w:t xml:space="preserve"> </w:t>
      </w:r>
      <w:r w:rsidR="00B114FB" w:rsidRPr="009D0CA5">
        <w:rPr>
          <w:rFonts w:cstheme="minorHAnsi"/>
          <w:color w:val="212121"/>
        </w:rPr>
        <w:t>in their response.</w:t>
      </w:r>
    </w:p>
    <w:p w14:paraId="7A5B4501" w14:textId="454D6FC7" w:rsidR="00B948E4" w:rsidRPr="00826A53" w:rsidRDefault="002330DD" w:rsidP="00D473C6">
      <w:pPr>
        <w:pStyle w:val="Style3"/>
        <w:rPr>
          <w:sz w:val="28"/>
          <w:szCs w:val="32"/>
        </w:rPr>
      </w:pPr>
      <w:bookmarkStart w:id="11" w:name="_Toc58912469"/>
      <w:bookmarkStart w:id="12" w:name="_Toc59019966"/>
      <w:bookmarkStart w:id="13" w:name="_Toc59020070"/>
      <w:bookmarkStart w:id="14" w:name="_Toc59020096"/>
      <w:r w:rsidRPr="00826A53">
        <w:rPr>
          <w:sz w:val="28"/>
          <w:szCs w:val="32"/>
        </w:rPr>
        <w:t xml:space="preserve">Recommendation </w:t>
      </w:r>
      <w:r w:rsidR="00375358">
        <w:rPr>
          <w:sz w:val="28"/>
          <w:szCs w:val="32"/>
        </w:rPr>
        <w:t xml:space="preserve">Related </w:t>
      </w:r>
      <w:r w:rsidRPr="00826A53">
        <w:rPr>
          <w:sz w:val="28"/>
          <w:szCs w:val="32"/>
        </w:rPr>
        <w:t xml:space="preserve">to Point </w:t>
      </w:r>
      <w:r w:rsidR="00712027" w:rsidRPr="00826A53">
        <w:rPr>
          <w:sz w:val="28"/>
          <w:szCs w:val="32"/>
        </w:rPr>
        <w:t>1</w:t>
      </w:r>
      <w:bookmarkEnd w:id="11"/>
      <w:bookmarkEnd w:id="12"/>
      <w:bookmarkEnd w:id="13"/>
      <w:bookmarkEnd w:id="14"/>
      <w:r w:rsidR="00712027" w:rsidRPr="00826A53">
        <w:rPr>
          <w:sz w:val="28"/>
          <w:szCs w:val="32"/>
        </w:rPr>
        <w:t xml:space="preserve"> </w:t>
      </w:r>
      <w:r w:rsidR="00DD60E0" w:rsidRPr="00826A53">
        <w:rPr>
          <w:sz w:val="28"/>
          <w:szCs w:val="32"/>
        </w:rPr>
        <w:t xml:space="preserve"> </w:t>
      </w:r>
    </w:p>
    <w:p w14:paraId="28C105D1" w14:textId="6C7072A9" w:rsidR="003D1D63" w:rsidRPr="00712027" w:rsidRDefault="001B2FC4" w:rsidP="00712027">
      <w:pPr>
        <w:autoSpaceDE w:val="0"/>
        <w:autoSpaceDN w:val="0"/>
        <w:adjustRightInd w:val="0"/>
        <w:spacing w:after="120" w:line="240" w:lineRule="auto"/>
        <w:rPr>
          <w:rFonts w:cstheme="minorHAnsi"/>
          <w:color w:val="212121"/>
        </w:rPr>
      </w:pPr>
      <w:r>
        <w:rPr>
          <w:rFonts w:cstheme="minorHAnsi"/>
          <w:color w:val="212121"/>
        </w:rPr>
        <w:t xml:space="preserve"> </w:t>
      </w:r>
      <w:r w:rsidR="00CD3E48" w:rsidRPr="005F06A5">
        <w:rPr>
          <w:rFonts w:cstheme="minorHAnsi"/>
          <w:highlight w:val="yellow"/>
        </w:rPr>
        <w:t>[Your organization name]</w:t>
      </w:r>
      <w:r w:rsidR="00CD3E48">
        <w:rPr>
          <w:rFonts w:cstheme="minorHAnsi"/>
        </w:rPr>
        <w:t xml:space="preserve"> </w:t>
      </w:r>
      <w:r w:rsidR="00656EF8">
        <w:rPr>
          <w:rFonts w:cstheme="minorHAnsi"/>
          <w:color w:val="212121"/>
        </w:rPr>
        <w:t>recommend</w:t>
      </w:r>
      <w:r w:rsidR="00715C03">
        <w:rPr>
          <w:rFonts w:cstheme="minorHAnsi"/>
          <w:color w:val="212121"/>
        </w:rPr>
        <w:t>s</w:t>
      </w:r>
      <w:r w:rsidR="00656EF8">
        <w:rPr>
          <w:rFonts w:cstheme="minorHAnsi"/>
          <w:color w:val="212121"/>
        </w:rPr>
        <w:t xml:space="preserve"> </w:t>
      </w:r>
      <w:r>
        <w:rPr>
          <w:rFonts w:cstheme="minorHAnsi"/>
          <w:color w:val="212121"/>
        </w:rPr>
        <w:t xml:space="preserve">OCTAE </w:t>
      </w:r>
      <w:r w:rsidR="00DF6A29" w:rsidRPr="00DF6A29">
        <w:rPr>
          <w:rFonts w:cstheme="minorHAnsi"/>
          <w:color w:val="212121"/>
        </w:rPr>
        <w:t xml:space="preserve">support a transparent and accurate dialog with stakeholders </w:t>
      </w:r>
      <w:r w:rsidR="00DF6A29">
        <w:rPr>
          <w:rFonts w:cstheme="minorHAnsi"/>
          <w:color w:val="212121"/>
        </w:rPr>
        <w:t xml:space="preserve">and </w:t>
      </w:r>
      <w:r w:rsidR="00A52200">
        <w:rPr>
          <w:rFonts w:cstheme="minorHAnsi"/>
          <w:color w:val="212121"/>
        </w:rPr>
        <w:t xml:space="preserve">thoroughly </w:t>
      </w:r>
      <w:r>
        <w:rPr>
          <w:rFonts w:cstheme="minorHAnsi"/>
          <w:color w:val="212121"/>
        </w:rPr>
        <w:t xml:space="preserve">review </w:t>
      </w:r>
      <w:r w:rsidR="00F8646A">
        <w:rPr>
          <w:rFonts w:cstheme="minorHAnsi"/>
          <w:color w:val="212121"/>
        </w:rPr>
        <w:t xml:space="preserve">previous </w:t>
      </w:r>
      <w:r w:rsidR="004B3C03">
        <w:rPr>
          <w:rFonts w:cstheme="minorHAnsi"/>
          <w:color w:val="212121"/>
        </w:rPr>
        <w:t>public</w:t>
      </w:r>
      <w:r w:rsidR="00F8646A">
        <w:rPr>
          <w:rFonts w:cstheme="minorHAnsi"/>
          <w:color w:val="212121"/>
        </w:rPr>
        <w:t xml:space="preserve"> </w:t>
      </w:r>
      <w:r w:rsidR="004B3C03">
        <w:rPr>
          <w:rFonts w:cstheme="minorHAnsi"/>
          <w:color w:val="212121"/>
        </w:rPr>
        <w:t>comment</w:t>
      </w:r>
      <w:r w:rsidR="00F8646A">
        <w:rPr>
          <w:rFonts w:cstheme="minorHAnsi"/>
          <w:color w:val="212121"/>
        </w:rPr>
        <w:t xml:space="preserve"> made in response to the NRPM</w:t>
      </w:r>
      <w:r w:rsidR="00E759EB">
        <w:rPr>
          <w:rFonts w:cstheme="minorHAnsi"/>
          <w:color w:val="212121"/>
        </w:rPr>
        <w:t xml:space="preserve">, previous IRC, </w:t>
      </w:r>
      <w:r w:rsidR="00F8646A">
        <w:rPr>
          <w:rFonts w:cstheme="minorHAnsi"/>
          <w:color w:val="212121"/>
        </w:rPr>
        <w:t xml:space="preserve">and the </w:t>
      </w:r>
      <w:r w:rsidR="005D6A95">
        <w:rPr>
          <w:rFonts w:cstheme="minorHAnsi"/>
          <w:color w:val="212121"/>
        </w:rPr>
        <w:t>referenced documentation</w:t>
      </w:r>
      <w:r w:rsidR="00F8646A">
        <w:rPr>
          <w:rFonts w:cstheme="minorHAnsi"/>
          <w:color w:val="212121"/>
        </w:rPr>
        <w:t xml:space="preserve"> </w:t>
      </w:r>
      <w:r w:rsidR="00E64031">
        <w:rPr>
          <w:rFonts w:cstheme="minorHAnsi"/>
          <w:color w:val="212121"/>
        </w:rPr>
        <w:t xml:space="preserve">and support submitted </w:t>
      </w:r>
      <w:r w:rsidR="00AD2EF2">
        <w:rPr>
          <w:rFonts w:cstheme="minorHAnsi"/>
          <w:color w:val="212121"/>
        </w:rPr>
        <w:t xml:space="preserve">in response to this collection and expand </w:t>
      </w:r>
      <w:r w:rsidR="008963AB">
        <w:rPr>
          <w:rFonts w:cstheme="minorHAnsi"/>
          <w:color w:val="212121"/>
        </w:rPr>
        <w:t xml:space="preserve">the types of MSGs </w:t>
      </w:r>
      <w:r w:rsidR="007A6DAA">
        <w:rPr>
          <w:rFonts w:cstheme="minorHAnsi"/>
          <w:color w:val="212121"/>
        </w:rPr>
        <w:t xml:space="preserve">Types 4 and 5 </w:t>
      </w:r>
      <w:r w:rsidR="008963AB">
        <w:rPr>
          <w:rFonts w:cstheme="minorHAnsi"/>
          <w:color w:val="212121"/>
        </w:rPr>
        <w:t xml:space="preserve">to </w:t>
      </w:r>
      <w:r w:rsidR="007A6DAA">
        <w:rPr>
          <w:rFonts w:cstheme="minorHAnsi"/>
          <w:color w:val="212121"/>
        </w:rPr>
        <w:t xml:space="preserve">participants in </w:t>
      </w:r>
      <w:r w:rsidR="00080D11" w:rsidRPr="00080D11">
        <w:rPr>
          <w:rFonts w:cstheme="minorHAnsi"/>
          <w:i/>
          <w:iCs/>
          <w:color w:val="212121"/>
        </w:rPr>
        <w:t>workplace literacy</w:t>
      </w:r>
      <w:r w:rsidR="00080D11">
        <w:rPr>
          <w:rFonts w:cstheme="minorHAnsi"/>
          <w:i/>
          <w:iCs/>
          <w:color w:val="212121"/>
        </w:rPr>
        <w:t xml:space="preserve"> </w:t>
      </w:r>
      <w:r w:rsidR="007A6DAA" w:rsidRPr="00F27692">
        <w:rPr>
          <w:rFonts w:cstheme="minorHAnsi"/>
          <w:color w:val="212121"/>
        </w:rPr>
        <w:t xml:space="preserve">and </w:t>
      </w:r>
      <w:r w:rsidR="00080D11" w:rsidRPr="00080D11">
        <w:rPr>
          <w:rFonts w:cstheme="minorHAnsi"/>
          <w:i/>
          <w:iCs/>
          <w:color w:val="212121"/>
        </w:rPr>
        <w:t xml:space="preserve">workforce preparation activities </w:t>
      </w:r>
      <w:r w:rsidR="007A6DAA">
        <w:rPr>
          <w:rFonts w:cstheme="minorHAnsi"/>
          <w:color w:val="212121"/>
        </w:rPr>
        <w:t>.</w:t>
      </w:r>
    </w:p>
    <w:p w14:paraId="0498C8CC" w14:textId="77777777" w:rsidR="008E6F17" w:rsidRDefault="008E6F17" w:rsidP="003D1D63">
      <w:pPr>
        <w:pStyle w:val="Style3"/>
        <w:spacing w:line="240" w:lineRule="auto"/>
        <w:rPr>
          <w:sz w:val="28"/>
          <w:szCs w:val="32"/>
        </w:rPr>
      </w:pPr>
      <w:bookmarkStart w:id="15" w:name="_Toc58912470"/>
      <w:bookmarkStart w:id="16" w:name="_Toc59019967"/>
      <w:bookmarkStart w:id="17" w:name="_Toc59020071"/>
      <w:bookmarkStart w:id="18" w:name="_Toc59020097"/>
    </w:p>
    <w:p w14:paraId="76BDD36C" w14:textId="30EBA925" w:rsidR="00395665" w:rsidRPr="003D1D63" w:rsidRDefault="003B5EBD" w:rsidP="003D1D63">
      <w:pPr>
        <w:pStyle w:val="Style3"/>
        <w:spacing w:line="240" w:lineRule="auto"/>
        <w:rPr>
          <w:sz w:val="28"/>
          <w:szCs w:val="32"/>
        </w:rPr>
      </w:pPr>
      <w:r w:rsidRPr="003D1D63">
        <w:rPr>
          <w:sz w:val="28"/>
          <w:szCs w:val="32"/>
        </w:rPr>
        <w:t xml:space="preserve">Point 2: </w:t>
      </w:r>
      <w:r w:rsidR="00BD5413" w:rsidRPr="003D1D63">
        <w:rPr>
          <w:sz w:val="28"/>
          <w:szCs w:val="32"/>
        </w:rPr>
        <w:t>OCTAE</w:t>
      </w:r>
      <w:r w:rsidRPr="003D1D63">
        <w:rPr>
          <w:sz w:val="28"/>
          <w:szCs w:val="32"/>
        </w:rPr>
        <w:t>’s</w:t>
      </w:r>
      <w:r w:rsidR="00BD5413" w:rsidRPr="003D1D63">
        <w:rPr>
          <w:sz w:val="28"/>
          <w:szCs w:val="32"/>
        </w:rPr>
        <w:t xml:space="preserve"> </w:t>
      </w:r>
      <w:r w:rsidRPr="003D1D63">
        <w:rPr>
          <w:sz w:val="28"/>
          <w:szCs w:val="32"/>
        </w:rPr>
        <w:t xml:space="preserve">Argument </w:t>
      </w:r>
      <w:r w:rsidR="00BD5413" w:rsidRPr="003D1D63">
        <w:rPr>
          <w:sz w:val="28"/>
          <w:szCs w:val="32"/>
        </w:rPr>
        <w:t xml:space="preserve"> </w:t>
      </w:r>
      <w:r w:rsidR="00F26E27" w:rsidRPr="003D1D63">
        <w:rPr>
          <w:sz w:val="28"/>
          <w:szCs w:val="32"/>
        </w:rPr>
        <w:t>Contradicts the Rational</w:t>
      </w:r>
      <w:r w:rsidR="00715C03">
        <w:rPr>
          <w:sz w:val="28"/>
          <w:szCs w:val="32"/>
        </w:rPr>
        <w:t>e</w:t>
      </w:r>
      <w:r w:rsidR="00F26E27" w:rsidRPr="003D1D63">
        <w:rPr>
          <w:sz w:val="28"/>
          <w:szCs w:val="32"/>
        </w:rPr>
        <w:t xml:space="preserve"> Behind the Cha</w:t>
      </w:r>
      <w:r w:rsidR="003E4B95" w:rsidRPr="003D1D63">
        <w:rPr>
          <w:sz w:val="28"/>
          <w:szCs w:val="32"/>
        </w:rPr>
        <w:t>n</w:t>
      </w:r>
      <w:r w:rsidR="00F26E27" w:rsidRPr="003D1D63">
        <w:rPr>
          <w:sz w:val="28"/>
          <w:szCs w:val="32"/>
        </w:rPr>
        <w:t xml:space="preserve">ges </w:t>
      </w:r>
      <w:r w:rsidR="007C552E" w:rsidRPr="003D1D63">
        <w:rPr>
          <w:sz w:val="28"/>
          <w:szCs w:val="32"/>
        </w:rPr>
        <w:t xml:space="preserve">They Have </w:t>
      </w:r>
      <w:r w:rsidR="003E4B95" w:rsidRPr="003D1D63">
        <w:rPr>
          <w:sz w:val="28"/>
          <w:szCs w:val="32"/>
        </w:rPr>
        <w:t>Proposed for IET</w:t>
      </w:r>
      <w:bookmarkEnd w:id="15"/>
      <w:bookmarkEnd w:id="16"/>
      <w:bookmarkEnd w:id="17"/>
      <w:bookmarkEnd w:id="18"/>
    </w:p>
    <w:p w14:paraId="552346C0" w14:textId="026C940A" w:rsidR="00FA427D" w:rsidRDefault="00373E7F" w:rsidP="00F27692">
      <w:pPr>
        <w:autoSpaceDE w:val="0"/>
        <w:autoSpaceDN w:val="0"/>
        <w:adjustRightInd w:val="0"/>
        <w:spacing w:after="120" w:line="240" w:lineRule="auto"/>
        <w:rPr>
          <w:rFonts w:cstheme="minorHAnsi"/>
          <w:color w:val="212121"/>
        </w:rPr>
      </w:pPr>
      <w:r w:rsidRPr="00F27692">
        <w:rPr>
          <w:rFonts w:cstheme="minorHAnsi"/>
          <w:color w:val="212121"/>
        </w:rPr>
        <w:t>OCTAE</w:t>
      </w:r>
      <w:r w:rsidR="0071427B" w:rsidRPr="00F27692">
        <w:rPr>
          <w:rFonts w:cstheme="minorHAnsi"/>
          <w:color w:val="212121"/>
        </w:rPr>
        <w:t xml:space="preserve">’s argument </w:t>
      </w:r>
      <w:r w:rsidR="00715C03">
        <w:rPr>
          <w:rFonts w:cstheme="minorHAnsi"/>
          <w:color w:val="212121"/>
        </w:rPr>
        <w:t xml:space="preserve">above </w:t>
      </w:r>
      <w:r w:rsidR="0071427B" w:rsidRPr="00F27692">
        <w:rPr>
          <w:rFonts w:cstheme="minorHAnsi"/>
          <w:color w:val="212121"/>
        </w:rPr>
        <w:t xml:space="preserve">contradicts </w:t>
      </w:r>
      <w:r w:rsidR="00D62DE0" w:rsidRPr="00F27692">
        <w:rPr>
          <w:rFonts w:cstheme="minorHAnsi"/>
          <w:color w:val="212121"/>
        </w:rPr>
        <w:t xml:space="preserve">its </w:t>
      </w:r>
      <w:r w:rsidR="00433B8E" w:rsidRPr="00F27692">
        <w:rPr>
          <w:rFonts w:cstheme="minorHAnsi"/>
          <w:color w:val="212121"/>
        </w:rPr>
        <w:t>own efforts to exp</w:t>
      </w:r>
      <w:r w:rsidR="001A402B" w:rsidRPr="00F27692">
        <w:rPr>
          <w:rFonts w:cstheme="minorHAnsi"/>
          <w:color w:val="212121"/>
        </w:rPr>
        <w:t>a</w:t>
      </w:r>
      <w:r w:rsidR="00433B8E" w:rsidRPr="00F27692">
        <w:rPr>
          <w:rFonts w:cstheme="minorHAnsi"/>
          <w:color w:val="212121"/>
        </w:rPr>
        <w:t xml:space="preserve">nd reporting for </w:t>
      </w:r>
      <w:r w:rsidR="00715C03">
        <w:rPr>
          <w:rFonts w:cstheme="minorHAnsi"/>
          <w:color w:val="212121"/>
        </w:rPr>
        <w:t>Integrated Education and Training (IET)</w:t>
      </w:r>
      <w:r w:rsidR="00715C03" w:rsidRPr="00F27692">
        <w:rPr>
          <w:rFonts w:cstheme="minorHAnsi"/>
          <w:color w:val="212121"/>
        </w:rPr>
        <w:t xml:space="preserve"> </w:t>
      </w:r>
      <w:r w:rsidR="00F27692">
        <w:rPr>
          <w:rFonts w:cstheme="minorHAnsi"/>
          <w:color w:val="212121"/>
        </w:rPr>
        <w:t xml:space="preserve">under this public comment </w:t>
      </w:r>
      <w:r w:rsidR="004D21CD" w:rsidRPr="00F27692">
        <w:rPr>
          <w:rFonts w:cstheme="minorHAnsi"/>
          <w:color w:val="212121"/>
        </w:rPr>
        <w:t xml:space="preserve">by </w:t>
      </w:r>
      <w:r w:rsidR="00207D1E" w:rsidRPr="00F27692">
        <w:rPr>
          <w:rFonts w:cstheme="minorHAnsi"/>
          <w:color w:val="212121"/>
        </w:rPr>
        <w:t xml:space="preserve">selectively </w:t>
      </w:r>
      <w:r w:rsidR="00AC6F0C" w:rsidRPr="00F27692">
        <w:rPr>
          <w:rFonts w:cstheme="minorHAnsi"/>
          <w:color w:val="212121"/>
        </w:rPr>
        <w:t>using</w:t>
      </w:r>
      <w:r w:rsidR="004D21CD" w:rsidRPr="00F27692">
        <w:rPr>
          <w:rFonts w:cstheme="minorHAnsi"/>
          <w:color w:val="212121"/>
        </w:rPr>
        <w:t xml:space="preserve"> guidance </w:t>
      </w:r>
      <w:r w:rsidR="00FA427D" w:rsidRPr="00F27692">
        <w:rPr>
          <w:rFonts w:cstheme="minorHAnsi"/>
          <w:color w:val="212121"/>
        </w:rPr>
        <w:t xml:space="preserve">in Program Memorandum 17-2 </w:t>
      </w:r>
      <w:r w:rsidR="003C1126" w:rsidRPr="00F27692">
        <w:rPr>
          <w:rFonts w:cstheme="minorHAnsi"/>
          <w:color w:val="212121"/>
        </w:rPr>
        <w:t xml:space="preserve">to reject the expansion of MSG measures to </w:t>
      </w:r>
      <w:r w:rsidR="00080D11" w:rsidRPr="00080D11">
        <w:rPr>
          <w:rFonts w:cstheme="minorHAnsi"/>
          <w:i/>
          <w:iCs/>
          <w:color w:val="212121"/>
        </w:rPr>
        <w:t xml:space="preserve">workplace literacy </w:t>
      </w:r>
      <w:r w:rsidR="003C1126" w:rsidRPr="00F27692">
        <w:rPr>
          <w:rFonts w:cstheme="minorHAnsi"/>
          <w:color w:val="212121"/>
        </w:rPr>
        <w:t xml:space="preserve">and </w:t>
      </w:r>
      <w:r w:rsidR="00080D11" w:rsidRPr="00080D11">
        <w:rPr>
          <w:rFonts w:cstheme="minorHAnsi"/>
          <w:i/>
          <w:iCs/>
          <w:color w:val="212121"/>
        </w:rPr>
        <w:t xml:space="preserve">workforce preparation activities </w:t>
      </w:r>
      <w:r w:rsidR="009B0568" w:rsidRPr="00F27692">
        <w:rPr>
          <w:rFonts w:cstheme="minorHAnsi"/>
          <w:color w:val="212121"/>
        </w:rPr>
        <w:t xml:space="preserve">but </w:t>
      </w:r>
      <w:r w:rsidR="006E1B7A">
        <w:rPr>
          <w:rFonts w:cstheme="minorHAnsi"/>
          <w:color w:val="212121"/>
        </w:rPr>
        <w:t>the</w:t>
      </w:r>
      <w:r w:rsidR="0012601B">
        <w:rPr>
          <w:rFonts w:cstheme="minorHAnsi"/>
          <w:color w:val="212121"/>
        </w:rPr>
        <w:t>n</w:t>
      </w:r>
      <w:r w:rsidR="006E1B7A">
        <w:rPr>
          <w:rFonts w:cstheme="minorHAnsi"/>
          <w:color w:val="212121"/>
        </w:rPr>
        <w:t xml:space="preserve"> </w:t>
      </w:r>
      <w:r w:rsidR="00112BB6" w:rsidRPr="00F27692">
        <w:rPr>
          <w:rFonts w:cstheme="minorHAnsi"/>
          <w:color w:val="212121"/>
        </w:rPr>
        <w:t>mak</w:t>
      </w:r>
      <w:r w:rsidR="0012601B">
        <w:rPr>
          <w:rFonts w:cstheme="minorHAnsi"/>
          <w:color w:val="212121"/>
        </w:rPr>
        <w:t>e</w:t>
      </w:r>
      <w:r w:rsidR="00112BB6" w:rsidRPr="00F27692">
        <w:rPr>
          <w:rFonts w:cstheme="minorHAnsi"/>
          <w:color w:val="212121"/>
        </w:rPr>
        <w:t xml:space="preserve"> an exception at their discretion </w:t>
      </w:r>
      <w:r w:rsidR="0012601B">
        <w:rPr>
          <w:rFonts w:cstheme="minorHAnsi"/>
          <w:color w:val="212121"/>
        </w:rPr>
        <w:t xml:space="preserve">and interpretation </w:t>
      </w:r>
      <w:r w:rsidR="00112BB6" w:rsidRPr="00F27692">
        <w:rPr>
          <w:rFonts w:cstheme="minorHAnsi"/>
          <w:color w:val="212121"/>
        </w:rPr>
        <w:t>for IET.</w:t>
      </w:r>
    </w:p>
    <w:p w14:paraId="3FEAD43F" w14:textId="1A77E50E" w:rsidR="00AC6F0C" w:rsidRPr="009D0CA5" w:rsidRDefault="00FA427D" w:rsidP="009D0CA5">
      <w:pPr>
        <w:autoSpaceDE w:val="0"/>
        <w:autoSpaceDN w:val="0"/>
        <w:adjustRightInd w:val="0"/>
        <w:spacing w:after="120" w:line="240" w:lineRule="auto"/>
        <w:rPr>
          <w:rFonts w:cstheme="minorHAnsi"/>
        </w:rPr>
      </w:pPr>
      <w:r w:rsidRPr="009D0CA5">
        <w:rPr>
          <w:rFonts w:cstheme="minorHAnsi"/>
        </w:rPr>
        <w:t xml:space="preserve">In </w:t>
      </w:r>
      <w:r w:rsidR="00715C03">
        <w:rPr>
          <w:rFonts w:cstheme="minorHAnsi"/>
        </w:rPr>
        <w:t>its</w:t>
      </w:r>
      <w:r w:rsidR="00715C03" w:rsidRPr="009D0CA5">
        <w:rPr>
          <w:rFonts w:cstheme="minorHAnsi"/>
        </w:rPr>
        <w:t xml:space="preserve"> </w:t>
      </w:r>
      <w:r w:rsidR="0011490F">
        <w:rPr>
          <w:rFonts w:cstheme="minorHAnsi"/>
        </w:rPr>
        <w:t>reject</w:t>
      </w:r>
      <w:r w:rsidR="00CD26A2">
        <w:rPr>
          <w:rFonts w:cstheme="minorHAnsi"/>
        </w:rPr>
        <w:t>ion</w:t>
      </w:r>
      <w:r w:rsidR="0011490F">
        <w:rPr>
          <w:rFonts w:cstheme="minorHAnsi"/>
        </w:rPr>
        <w:t xml:space="preserve"> of expanding the use of </w:t>
      </w:r>
      <w:r w:rsidR="00CD26A2">
        <w:rPr>
          <w:rFonts w:cstheme="minorHAnsi"/>
        </w:rPr>
        <w:t xml:space="preserve">MSGs to non-IET participants </w:t>
      </w:r>
      <w:r w:rsidR="00F54DC2">
        <w:rPr>
          <w:rFonts w:cstheme="minorHAnsi"/>
        </w:rPr>
        <w:t xml:space="preserve">on page </w:t>
      </w:r>
      <w:r w:rsidR="003F09A0">
        <w:rPr>
          <w:rFonts w:cstheme="minorHAnsi"/>
        </w:rPr>
        <w:t xml:space="preserve">2 </w:t>
      </w:r>
      <w:r w:rsidR="00F54DC2">
        <w:rPr>
          <w:rFonts w:cstheme="minorHAnsi"/>
        </w:rPr>
        <w:t xml:space="preserve">of the response to commenters, </w:t>
      </w:r>
      <w:r w:rsidR="003C0BBD" w:rsidRPr="009D0CA5">
        <w:rPr>
          <w:rFonts w:cstheme="minorHAnsi"/>
        </w:rPr>
        <w:t xml:space="preserve">OCTAE </w:t>
      </w:r>
      <w:r w:rsidR="00CD26A2">
        <w:rPr>
          <w:rFonts w:cstheme="minorHAnsi"/>
        </w:rPr>
        <w:t>references</w:t>
      </w:r>
      <w:r w:rsidR="006E5378">
        <w:rPr>
          <w:rFonts w:cstheme="minorHAnsi"/>
        </w:rPr>
        <w:t xml:space="preserve"> </w:t>
      </w:r>
      <w:r w:rsidR="00204D4F">
        <w:rPr>
          <w:rFonts w:cstheme="minorHAnsi"/>
        </w:rPr>
        <w:t xml:space="preserve">“educational measures” as agreed upon by the </w:t>
      </w:r>
      <w:r w:rsidR="00BC7620">
        <w:rPr>
          <w:rFonts w:cstheme="minorHAnsi"/>
        </w:rPr>
        <w:t>D</w:t>
      </w:r>
      <w:r w:rsidR="00204D4F">
        <w:rPr>
          <w:rFonts w:cstheme="minorHAnsi"/>
        </w:rPr>
        <w:t>epartments</w:t>
      </w:r>
      <w:r w:rsidR="00BC7620">
        <w:rPr>
          <w:rFonts w:cstheme="minorHAnsi"/>
        </w:rPr>
        <w:t xml:space="preserve">. </w:t>
      </w:r>
      <w:r w:rsidR="00CD26A2">
        <w:rPr>
          <w:rFonts w:cstheme="minorHAnsi"/>
        </w:rPr>
        <w:t xml:space="preserve"> </w:t>
      </w:r>
      <w:r w:rsidR="00902094" w:rsidRPr="00024CAB">
        <w:rPr>
          <w:rFonts w:cstheme="minorHAnsi"/>
          <w:color w:val="212121"/>
        </w:rPr>
        <w:t>Program Memorandum 17-2</w:t>
      </w:r>
      <w:r w:rsidR="00CD26A2" w:rsidRPr="00024CAB">
        <w:rPr>
          <w:rFonts w:cstheme="minorHAnsi"/>
          <w:color w:val="212121"/>
        </w:rPr>
        <w:t>:</w:t>
      </w:r>
    </w:p>
    <w:p w14:paraId="74D4DCF7" w14:textId="77777777" w:rsidR="00FE33F1" w:rsidRPr="00FE33F1" w:rsidRDefault="00AC6F0C" w:rsidP="00FE33F1">
      <w:pPr>
        <w:autoSpaceDE w:val="0"/>
        <w:autoSpaceDN w:val="0"/>
        <w:adjustRightInd w:val="0"/>
        <w:spacing w:after="120" w:line="240" w:lineRule="auto"/>
        <w:ind w:left="720"/>
        <w:rPr>
          <w:rFonts w:cstheme="minorHAnsi"/>
          <w:color w:val="212121"/>
        </w:rPr>
      </w:pPr>
      <w:r w:rsidRPr="009D0CA5">
        <w:rPr>
          <w:rFonts w:cstheme="minorHAnsi"/>
          <w:i/>
          <w:iCs/>
          <w:color w:val="212121"/>
        </w:rPr>
        <w:t>“…</w:t>
      </w:r>
      <w:r w:rsidR="004B17AD" w:rsidRPr="009D0CA5">
        <w:rPr>
          <w:rFonts w:cstheme="minorHAnsi"/>
          <w:i/>
          <w:iCs/>
          <w:color w:val="212121"/>
        </w:rPr>
        <w:t xml:space="preserve">the decision to use types of gain only for services which the adult education program is authorized to provide is intended to keep accountability focused </w:t>
      </w:r>
      <w:r w:rsidR="004B17AD" w:rsidRPr="009D0CA5">
        <w:rPr>
          <w:rFonts w:cstheme="minorHAnsi"/>
          <w:i/>
          <w:iCs/>
          <w:color w:val="212121"/>
          <w:u w:val="single"/>
        </w:rPr>
        <w:t>on the educational measures and activities authorized in statute,</w:t>
      </w:r>
      <w:r w:rsidR="004B17AD" w:rsidRPr="009D0CA5">
        <w:rPr>
          <w:rFonts w:cstheme="minorHAnsi"/>
          <w:i/>
          <w:iCs/>
          <w:color w:val="212121"/>
        </w:rPr>
        <w:t xml:space="preserve"> acknowledging basic skills are the foundation to success in other workforce services.</w:t>
      </w:r>
      <w:r w:rsidRPr="009D0CA5">
        <w:rPr>
          <w:rFonts w:cstheme="minorHAnsi"/>
          <w:i/>
          <w:iCs/>
          <w:color w:val="212121"/>
        </w:rPr>
        <w:t xml:space="preserve">” </w:t>
      </w:r>
      <w:r w:rsidR="00FE33F1" w:rsidRPr="00FE33F1">
        <w:rPr>
          <w:rFonts w:cstheme="minorHAnsi"/>
          <w:color w:val="212121"/>
        </w:rPr>
        <w:t>[emphasis added</w:t>
      </w:r>
      <w:r w:rsidR="00FE33F1">
        <w:rPr>
          <w:rFonts w:cstheme="minorHAnsi"/>
          <w:color w:val="212121"/>
        </w:rPr>
        <w:t>]</w:t>
      </w:r>
    </w:p>
    <w:p w14:paraId="5914A917" w14:textId="171EC839" w:rsidR="002C4E2F" w:rsidRPr="009D0CA5" w:rsidRDefault="002C4E2F" w:rsidP="00867657">
      <w:pPr>
        <w:autoSpaceDE w:val="0"/>
        <w:autoSpaceDN w:val="0"/>
        <w:adjustRightInd w:val="0"/>
        <w:spacing w:after="120" w:line="240" w:lineRule="auto"/>
        <w:ind w:left="720"/>
        <w:rPr>
          <w:rFonts w:cstheme="minorHAnsi"/>
          <w:i/>
          <w:iCs/>
          <w:color w:val="212121"/>
        </w:rPr>
      </w:pPr>
    </w:p>
    <w:p w14:paraId="2D075FE4" w14:textId="490FA536" w:rsidR="00F1765C" w:rsidRPr="00E63C91" w:rsidRDefault="00063F94" w:rsidP="009D0CA5">
      <w:pPr>
        <w:autoSpaceDE w:val="0"/>
        <w:autoSpaceDN w:val="0"/>
        <w:adjustRightInd w:val="0"/>
        <w:spacing w:after="120" w:line="240" w:lineRule="auto"/>
        <w:rPr>
          <w:rFonts w:cstheme="minorHAnsi"/>
          <w:color w:val="212121"/>
        </w:rPr>
      </w:pPr>
      <w:r w:rsidRPr="00E63C91">
        <w:rPr>
          <w:rFonts w:cstheme="minorHAnsi"/>
        </w:rPr>
        <w:lastRenderedPageBreak/>
        <w:t>Indeed</w:t>
      </w:r>
      <w:r w:rsidR="00393809" w:rsidRPr="00E63C91">
        <w:rPr>
          <w:rFonts w:cstheme="minorHAnsi"/>
        </w:rPr>
        <w:t xml:space="preserve">, on page </w:t>
      </w:r>
      <w:r w:rsidR="00553BC7" w:rsidRPr="00E63C91">
        <w:rPr>
          <w:rFonts w:cstheme="minorHAnsi"/>
        </w:rPr>
        <w:t xml:space="preserve">21 of the </w:t>
      </w:r>
      <w:r w:rsidR="00393809" w:rsidRPr="00E63C91">
        <w:rPr>
          <w:rFonts w:cstheme="minorHAnsi"/>
          <w:color w:val="212121"/>
        </w:rPr>
        <w:t>Program Memorandum 17-2</w:t>
      </w:r>
      <w:r w:rsidR="00715C03">
        <w:rPr>
          <w:rFonts w:cstheme="minorHAnsi"/>
          <w:color w:val="212121"/>
        </w:rPr>
        <w:t>,</w:t>
      </w:r>
      <w:r w:rsidR="00553BC7" w:rsidRPr="00E63C91">
        <w:rPr>
          <w:rFonts w:cstheme="minorHAnsi"/>
          <w:color w:val="212121"/>
        </w:rPr>
        <w:t xml:space="preserve">  </w:t>
      </w:r>
      <w:r w:rsidR="00715C03">
        <w:rPr>
          <w:rFonts w:cstheme="minorHAnsi"/>
          <w:color w:val="212121"/>
        </w:rPr>
        <w:t>t</w:t>
      </w:r>
      <w:r w:rsidR="00553BC7" w:rsidRPr="00E63C91">
        <w:rPr>
          <w:rFonts w:cstheme="minorHAnsi"/>
          <w:color w:val="212121"/>
        </w:rPr>
        <w:t xml:space="preserve">he Departments agreed that </w:t>
      </w:r>
      <w:r w:rsidR="004B1329" w:rsidRPr="00E63C91">
        <w:rPr>
          <w:rFonts w:cstheme="minorHAnsi"/>
          <w:color w:val="212121"/>
        </w:rPr>
        <w:t>Tit</w:t>
      </w:r>
      <w:r w:rsidR="00F1765C" w:rsidRPr="00E63C91">
        <w:rPr>
          <w:rFonts w:cstheme="minorHAnsi"/>
          <w:color w:val="212121"/>
        </w:rPr>
        <w:t xml:space="preserve">le II AEFLA would be restricted to just: </w:t>
      </w:r>
    </w:p>
    <w:p w14:paraId="3F599683" w14:textId="6F917592" w:rsidR="00F1765C" w:rsidRPr="009D0CA5" w:rsidRDefault="00E82567" w:rsidP="009D0CA5">
      <w:pPr>
        <w:pStyle w:val="ListParagraph"/>
        <w:numPr>
          <w:ilvl w:val="0"/>
          <w:numId w:val="41"/>
        </w:numPr>
        <w:autoSpaceDE w:val="0"/>
        <w:autoSpaceDN w:val="0"/>
        <w:adjustRightInd w:val="0"/>
        <w:spacing w:after="120"/>
        <w:rPr>
          <w:rFonts w:cstheme="minorHAnsi"/>
          <w:i/>
          <w:iCs/>
          <w:color w:val="212121"/>
          <w:szCs w:val="22"/>
        </w:rPr>
      </w:pPr>
      <w:r w:rsidRPr="009D0CA5">
        <w:rPr>
          <w:rFonts w:cstheme="minorHAnsi"/>
          <w:color w:val="000000"/>
          <w:szCs w:val="22"/>
        </w:rPr>
        <w:t>“</w:t>
      </w:r>
      <w:r w:rsidR="00F1765C" w:rsidRPr="009D0CA5">
        <w:rPr>
          <w:rFonts w:cstheme="minorHAnsi"/>
          <w:color w:val="000000"/>
          <w:szCs w:val="22"/>
        </w:rPr>
        <w:t xml:space="preserve">Achievement of at least one educational functioning level, OR </w:t>
      </w:r>
    </w:p>
    <w:p w14:paraId="199EED26" w14:textId="2BA71E9D" w:rsidR="00F1765C" w:rsidRPr="00E034BA" w:rsidRDefault="00F1765C" w:rsidP="009D0CA5">
      <w:pPr>
        <w:pStyle w:val="ListParagraph"/>
        <w:numPr>
          <w:ilvl w:val="0"/>
          <w:numId w:val="41"/>
        </w:numPr>
        <w:autoSpaceDE w:val="0"/>
        <w:autoSpaceDN w:val="0"/>
        <w:adjustRightInd w:val="0"/>
        <w:spacing w:after="120"/>
        <w:rPr>
          <w:rFonts w:cstheme="minorHAnsi"/>
          <w:i/>
          <w:iCs/>
          <w:color w:val="212121"/>
          <w:szCs w:val="22"/>
        </w:rPr>
      </w:pPr>
      <w:r w:rsidRPr="009D0CA5">
        <w:rPr>
          <w:rFonts w:cstheme="minorHAnsi"/>
          <w:color w:val="000000"/>
          <w:szCs w:val="22"/>
        </w:rPr>
        <w:t>Documented attainment of a secondary school diploma or its recognized equivalent.</w:t>
      </w:r>
      <w:r w:rsidR="00E82567" w:rsidRPr="009D0CA5">
        <w:rPr>
          <w:rFonts w:cstheme="minorHAnsi"/>
          <w:color w:val="000000"/>
          <w:szCs w:val="22"/>
        </w:rPr>
        <w:t>”</w:t>
      </w:r>
      <w:r w:rsidR="00587C0F" w:rsidRPr="009D0CA5">
        <w:rPr>
          <w:rStyle w:val="FootnoteReference"/>
          <w:rFonts w:cstheme="minorHAnsi"/>
          <w:color w:val="000000"/>
          <w:szCs w:val="22"/>
        </w:rPr>
        <w:footnoteReference w:id="1"/>
      </w:r>
    </w:p>
    <w:p w14:paraId="7CB5A528" w14:textId="3B4AA1E3" w:rsidR="00F05006" w:rsidRDefault="00D75912" w:rsidP="009D0CA5">
      <w:pPr>
        <w:autoSpaceDE w:val="0"/>
        <w:autoSpaceDN w:val="0"/>
        <w:adjustRightInd w:val="0"/>
        <w:spacing w:after="120" w:line="240" w:lineRule="auto"/>
        <w:rPr>
          <w:rFonts w:cstheme="minorHAnsi"/>
          <w:color w:val="212121"/>
        </w:rPr>
      </w:pPr>
      <w:r w:rsidRPr="009D0CA5">
        <w:rPr>
          <w:rFonts w:cstheme="minorHAnsi"/>
          <w:color w:val="000000"/>
        </w:rPr>
        <w:t xml:space="preserve">If OCTAE contends that it is restricted to the types of measures </w:t>
      </w:r>
      <w:r w:rsidR="00F06D92" w:rsidRPr="009D0CA5">
        <w:rPr>
          <w:rFonts w:cstheme="minorHAnsi"/>
          <w:color w:val="000000"/>
        </w:rPr>
        <w:t xml:space="preserve">agreed to by the Departments in </w:t>
      </w:r>
      <w:r w:rsidR="00F06D92" w:rsidRPr="009D0CA5">
        <w:rPr>
          <w:rFonts w:cstheme="minorHAnsi"/>
          <w:i/>
          <w:iCs/>
          <w:color w:val="212121"/>
        </w:rPr>
        <w:t>Program Memorandum 17-2</w:t>
      </w:r>
      <w:r w:rsidR="00F06D92" w:rsidRPr="009D0CA5">
        <w:rPr>
          <w:rFonts w:cstheme="minorHAnsi"/>
          <w:color w:val="212121"/>
        </w:rPr>
        <w:t>, on what authority does OCTA</w:t>
      </w:r>
      <w:r w:rsidR="00821715" w:rsidRPr="009D0CA5">
        <w:rPr>
          <w:rFonts w:cstheme="minorHAnsi"/>
          <w:color w:val="212121"/>
        </w:rPr>
        <w:t xml:space="preserve">E rely to now </w:t>
      </w:r>
      <w:r w:rsidR="00484416">
        <w:rPr>
          <w:rFonts w:cstheme="minorHAnsi"/>
          <w:color w:val="212121"/>
        </w:rPr>
        <w:t xml:space="preserve">take initiative and </w:t>
      </w:r>
      <w:r w:rsidR="00821715" w:rsidRPr="009D0CA5">
        <w:rPr>
          <w:rFonts w:cstheme="minorHAnsi"/>
          <w:color w:val="212121"/>
        </w:rPr>
        <w:t xml:space="preserve">expand </w:t>
      </w:r>
      <w:r w:rsidR="00333CC0" w:rsidRPr="009D0CA5">
        <w:rPr>
          <w:rFonts w:cstheme="minorHAnsi"/>
          <w:color w:val="212121"/>
        </w:rPr>
        <w:t xml:space="preserve">MSG </w:t>
      </w:r>
      <w:r w:rsidR="00821715" w:rsidRPr="009D0CA5">
        <w:rPr>
          <w:rFonts w:cstheme="minorHAnsi"/>
          <w:color w:val="212121"/>
        </w:rPr>
        <w:t xml:space="preserve">options for </w:t>
      </w:r>
      <w:r w:rsidR="00333CC0" w:rsidRPr="009D0CA5">
        <w:rPr>
          <w:rFonts w:cstheme="minorHAnsi"/>
          <w:color w:val="212121"/>
        </w:rPr>
        <w:t>just IET</w:t>
      </w:r>
      <w:r w:rsidR="00484416">
        <w:rPr>
          <w:rFonts w:cstheme="minorHAnsi"/>
          <w:color w:val="212121"/>
        </w:rPr>
        <w:t xml:space="preserve"> programs</w:t>
      </w:r>
      <w:r w:rsidR="00333CC0" w:rsidRPr="009D0CA5">
        <w:rPr>
          <w:rFonts w:cstheme="minorHAnsi"/>
          <w:color w:val="212121"/>
        </w:rPr>
        <w:t xml:space="preserve">?  </w:t>
      </w:r>
    </w:p>
    <w:p w14:paraId="5301BA17" w14:textId="1FA38231" w:rsidR="006F4067" w:rsidRPr="009D0CA5" w:rsidRDefault="00484416" w:rsidP="009D0CA5">
      <w:pPr>
        <w:autoSpaceDE w:val="0"/>
        <w:autoSpaceDN w:val="0"/>
        <w:adjustRightInd w:val="0"/>
        <w:spacing w:after="120" w:line="240" w:lineRule="auto"/>
        <w:rPr>
          <w:rFonts w:cstheme="minorHAnsi"/>
          <w:color w:val="000000"/>
        </w:rPr>
      </w:pPr>
      <w:r>
        <w:rPr>
          <w:rFonts w:cstheme="minorHAnsi"/>
          <w:color w:val="212121"/>
        </w:rPr>
        <w:t xml:space="preserve">In their </w:t>
      </w:r>
      <w:r w:rsidR="003B21F4">
        <w:rPr>
          <w:rFonts w:cstheme="minorHAnsi"/>
          <w:color w:val="212121"/>
        </w:rPr>
        <w:t>response to commenters</w:t>
      </w:r>
      <w:r>
        <w:rPr>
          <w:rFonts w:cstheme="minorHAnsi"/>
          <w:color w:val="212121"/>
        </w:rPr>
        <w:t xml:space="preserve">, </w:t>
      </w:r>
      <w:r w:rsidR="00887356" w:rsidRPr="009D0CA5">
        <w:rPr>
          <w:rFonts w:cstheme="minorHAnsi"/>
          <w:color w:val="212121"/>
        </w:rPr>
        <w:t xml:space="preserve">OCTAE </w:t>
      </w:r>
      <w:r w:rsidR="00887356" w:rsidRPr="009D0CA5">
        <w:rPr>
          <w:rFonts w:cstheme="minorHAnsi"/>
          <w:color w:val="000000"/>
        </w:rPr>
        <w:t xml:space="preserve">states that while the </w:t>
      </w:r>
      <w:r w:rsidR="006A085F">
        <w:rPr>
          <w:rFonts w:cstheme="minorHAnsi"/>
          <w:color w:val="000000"/>
        </w:rPr>
        <w:t>D</w:t>
      </w:r>
      <w:r w:rsidR="00887356" w:rsidRPr="009D0CA5">
        <w:rPr>
          <w:rFonts w:cstheme="minorHAnsi"/>
          <w:color w:val="000000"/>
        </w:rPr>
        <w:t xml:space="preserve">epartments agreed to </w:t>
      </w:r>
      <w:r w:rsidR="006A085F" w:rsidRPr="00B22AB6">
        <w:rPr>
          <w:rFonts w:cstheme="minorHAnsi"/>
          <w:color w:val="000000"/>
        </w:rPr>
        <w:t>“</w:t>
      </w:r>
      <w:r w:rsidR="006A085F" w:rsidRPr="00B22AB6">
        <w:rPr>
          <w:rFonts w:cstheme="minorHAnsi"/>
          <w:color w:val="212121"/>
        </w:rPr>
        <w:t>educational measures</w:t>
      </w:r>
      <w:r w:rsidR="00B22AB6">
        <w:rPr>
          <w:rFonts w:cstheme="minorHAnsi"/>
          <w:color w:val="212121"/>
        </w:rPr>
        <w:t>,</w:t>
      </w:r>
      <w:r w:rsidR="006A085F" w:rsidRPr="00B22AB6">
        <w:rPr>
          <w:rFonts w:cstheme="minorHAnsi"/>
          <w:color w:val="212121"/>
        </w:rPr>
        <w:t>”</w:t>
      </w:r>
      <w:r w:rsidR="006A085F" w:rsidRPr="00B22AB6">
        <w:rPr>
          <w:rFonts w:cstheme="minorHAnsi"/>
          <w:i/>
          <w:iCs/>
          <w:color w:val="212121"/>
        </w:rPr>
        <w:t xml:space="preserve"> </w:t>
      </w:r>
      <w:r w:rsidR="006F4067" w:rsidRPr="009D0CA5">
        <w:rPr>
          <w:rFonts w:cstheme="minorHAnsi"/>
          <w:color w:val="000000"/>
        </w:rPr>
        <w:t xml:space="preserve">at their discretion, they </w:t>
      </w:r>
      <w:r w:rsidR="001876CA">
        <w:rPr>
          <w:rFonts w:cstheme="minorHAnsi"/>
          <w:color w:val="000000"/>
        </w:rPr>
        <w:t>“</w:t>
      </w:r>
      <w:r w:rsidR="001A0C71">
        <w:rPr>
          <w:rFonts w:cstheme="minorHAnsi"/>
          <w:color w:val="000000"/>
        </w:rPr>
        <w:t>recognize</w:t>
      </w:r>
      <w:r w:rsidR="001876CA">
        <w:rPr>
          <w:rFonts w:cstheme="minorHAnsi"/>
          <w:color w:val="000000"/>
        </w:rPr>
        <w:t>”</w:t>
      </w:r>
      <w:r w:rsidR="001A0C71">
        <w:rPr>
          <w:rFonts w:cstheme="minorHAnsi"/>
          <w:color w:val="000000"/>
        </w:rPr>
        <w:t xml:space="preserve"> the logic of expanding </w:t>
      </w:r>
      <w:r w:rsidR="00270701">
        <w:rPr>
          <w:rFonts w:cstheme="minorHAnsi"/>
          <w:color w:val="000000"/>
        </w:rPr>
        <w:t xml:space="preserve">MSGs </w:t>
      </w:r>
      <w:r w:rsidR="001A0C71">
        <w:rPr>
          <w:rFonts w:cstheme="minorHAnsi"/>
          <w:color w:val="000000"/>
        </w:rPr>
        <w:t xml:space="preserve">and </w:t>
      </w:r>
      <w:r w:rsidR="006B799E">
        <w:rPr>
          <w:rFonts w:cstheme="minorHAnsi"/>
          <w:color w:val="000000"/>
        </w:rPr>
        <w:t>can authorize expansion to IET</w:t>
      </w:r>
      <w:r w:rsidR="00270701">
        <w:rPr>
          <w:rFonts w:cstheme="minorHAnsi"/>
          <w:color w:val="000000"/>
        </w:rPr>
        <w:t xml:space="preserve">, despite </w:t>
      </w:r>
      <w:r w:rsidR="007D4201">
        <w:rPr>
          <w:rFonts w:cstheme="minorHAnsi"/>
          <w:color w:val="000000"/>
        </w:rPr>
        <w:t xml:space="preserve">what the Departments </w:t>
      </w:r>
      <w:r w:rsidR="00E63C91">
        <w:rPr>
          <w:rFonts w:cstheme="minorHAnsi"/>
          <w:color w:val="000000"/>
        </w:rPr>
        <w:t xml:space="preserve">agreed to in </w:t>
      </w:r>
      <w:r w:rsidR="00E63C91" w:rsidRPr="00E63C91">
        <w:rPr>
          <w:rFonts w:cstheme="minorHAnsi"/>
          <w:color w:val="212121"/>
        </w:rPr>
        <w:t>Program Memorandum 17-2</w:t>
      </w:r>
      <w:r w:rsidR="006B799E" w:rsidRPr="00E63C91">
        <w:rPr>
          <w:rFonts w:cstheme="minorHAnsi"/>
          <w:color w:val="000000"/>
        </w:rPr>
        <w:t>:</w:t>
      </w:r>
    </w:p>
    <w:p w14:paraId="3C8A4AF9" w14:textId="76AAB9A7" w:rsidR="00333CC0" w:rsidRPr="00F1765C" w:rsidRDefault="00333CC0" w:rsidP="009D0CA5">
      <w:pPr>
        <w:autoSpaceDE w:val="0"/>
        <w:autoSpaceDN w:val="0"/>
        <w:adjustRightInd w:val="0"/>
        <w:spacing w:after="120" w:line="240" w:lineRule="auto"/>
        <w:ind w:left="720"/>
        <w:rPr>
          <w:rFonts w:cstheme="minorHAnsi"/>
          <w:i/>
          <w:iCs/>
          <w:color w:val="212121"/>
        </w:rPr>
      </w:pPr>
      <w:r w:rsidRPr="009D0CA5">
        <w:rPr>
          <w:rFonts w:cstheme="minorHAnsi"/>
          <w:i/>
          <w:iCs/>
          <w:color w:val="000000"/>
        </w:rPr>
        <w:t xml:space="preserve">However, </w:t>
      </w:r>
      <w:r w:rsidRPr="009D0CA5">
        <w:rPr>
          <w:rFonts w:cstheme="minorHAnsi"/>
          <w:i/>
          <w:iCs/>
          <w:color w:val="000000"/>
          <w:u w:val="single"/>
        </w:rPr>
        <w:t>we recognize</w:t>
      </w:r>
      <w:r w:rsidRPr="009D0CA5">
        <w:rPr>
          <w:rFonts w:cstheme="minorHAnsi"/>
          <w:i/>
          <w:iCs/>
          <w:color w:val="000000"/>
        </w:rPr>
        <w:t xml:space="preserve"> that achieving an MSG via a Secondary or Postsecondary Transcript, Progress Toward Milestones, or Passing Technical/Occupational Skills Exam, listed as the third, fourth, and fifth types of gain in</w:t>
      </w:r>
      <w:r w:rsidR="006F4067" w:rsidRPr="009D0CA5">
        <w:rPr>
          <w:rFonts w:cstheme="minorHAnsi"/>
          <w:i/>
          <w:iCs/>
          <w:color w:val="212121"/>
        </w:rPr>
        <w:t xml:space="preserve"> </w:t>
      </w:r>
      <w:r w:rsidRPr="009D0CA5">
        <w:rPr>
          <w:rFonts w:cstheme="minorHAnsi"/>
          <w:i/>
          <w:iCs/>
          <w:color w:val="000000"/>
        </w:rPr>
        <w:t>the joint WIOA final rule at 34 C.F.R. § 463.155(a)(1)(v)(C)(D)(E), is appropriate for adult</w:t>
      </w:r>
      <w:r w:rsidR="00237B2F" w:rsidRPr="009D0CA5">
        <w:rPr>
          <w:rFonts w:cstheme="minorHAnsi"/>
          <w:i/>
          <w:iCs/>
          <w:color w:val="212121"/>
        </w:rPr>
        <w:t xml:space="preserve"> </w:t>
      </w:r>
      <w:r w:rsidRPr="009D0CA5">
        <w:rPr>
          <w:rFonts w:cstheme="minorHAnsi"/>
          <w:i/>
          <w:iCs/>
          <w:color w:val="000000"/>
        </w:rPr>
        <w:t>education participants in the context of an IET program authorized under AEFLA.</w:t>
      </w:r>
      <w:r w:rsidR="007A76D3" w:rsidRPr="009D0CA5">
        <w:rPr>
          <w:rFonts w:cstheme="minorHAnsi"/>
          <w:i/>
          <w:iCs/>
          <w:color w:val="000000"/>
        </w:rPr>
        <w:t xml:space="preserve">  </w:t>
      </w:r>
      <w:r w:rsidR="007A76D3" w:rsidRPr="009D0CA5">
        <w:rPr>
          <w:rFonts w:cstheme="minorHAnsi"/>
          <w:color w:val="000000"/>
        </w:rPr>
        <w:t>(emphasis added).</w:t>
      </w:r>
    </w:p>
    <w:p w14:paraId="29D0304E" w14:textId="2C2FF268" w:rsidR="0089744D" w:rsidRDefault="00645692" w:rsidP="009D0CA5">
      <w:pPr>
        <w:autoSpaceDE w:val="0"/>
        <w:autoSpaceDN w:val="0"/>
        <w:adjustRightInd w:val="0"/>
        <w:spacing w:after="120" w:line="240" w:lineRule="auto"/>
        <w:rPr>
          <w:rFonts w:cstheme="minorHAnsi"/>
        </w:rPr>
      </w:pPr>
      <w:r>
        <w:rPr>
          <w:rFonts w:cstheme="minorHAnsi"/>
        </w:rPr>
        <w:t>While w</w:t>
      </w:r>
      <w:r w:rsidR="002E25AD" w:rsidRPr="00FE79F8">
        <w:rPr>
          <w:rFonts w:cstheme="minorHAnsi"/>
        </w:rPr>
        <w:t xml:space="preserve">e applaud </w:t>
      </w:r>
      <w:r w:rsidR="003B21F4">
        <w:rPr>
          <w:rFonts w:cstheme="minorHAnsi"/>
        </w:rPr>
        <w:t>OCTAE</w:t>
      </w:r>
      <w:r>
        <w:rPr>
          <w:rFonts w:cstheme="minorHAnsi"/>
        </w:rPr>
        <w:t>’s</w:t>
      </w:r>
      <w:r w:rsidR="003B21F4">
        <w:rPr>
          <w:rFonts w:cstheme="minorHAnsi"/>
        </w:rPr>
        <w:t xml:space="preserve"> “recognition” </w:t>
      </w:r>
      <w:r w:rsidR="00B16FCD">
        <w:rPr>
          <w:rFonts w:cstheme="minorHAnsi"/>
        </w:rPr>
        <w:t xml:space="preserve">of the need to </w:t>
      </w:r>
      <w:r w:rsidR="00501286">
        <w:rPr>
          <w:rFonts w:cstheme="minorHAnsi"/>
        </w:rPr>
        <w:t>expand MSGs for IET</w:t>
      </w:r>
      <w:r w:rsidR="00715C03">
        <w:rPr>
          <w:rFonts w:cstheme="minorHAnsi"/>
        </w:rPr>
        <w:t>,</w:t>
      </w:r>
      <w:r w:rsidR="00501286">
        <w:rPr>
          <w:rFonts w:cstheme="minorHAnsi"/>
        </w:rPr>
        <w:t xml:space="preserve"> </w:t>
      </w:r>
      <w:r w:rsidR="005203CD">
        <w:rPr>
          <w:rFonts w:cstheme="minorHAnsi"/>
          <w:highlight w:val="yellow"/>
        </w:rPr>
        <w:t>[your organization name]</w:t>
      </w:r>
      <w:r w:rsidR="005203CD">
        <w:rPr>
          <w:rFonts w:cstheme="minorHAnsi"/>
        </w:rPr>
        <w:t xml:space="preserve"> suggests OCTAE </w:t>
      </w:r>
      <w:r w:rsidR="00715C03">
        <w:rPr>
          <w:rFonts w:cstheme="minorHAnsi"/>
        </w:rPr>
        <w:t>expand this recognition</w:t>
      </w:r>
      <w:r w:rsidR="00715C03" w:rsidRPr="00FE79F8">
        <w:rPr>
          <w:rFonts w:cstheme="minorHAnsi"/>
        </w:rPr>
        <w:t xml:space="preserve"> </w:t>
      </w:r>
      <w:r w:rsidR="009151E5" w:rsidRPr="00FE79F8">
        <w:rPr>
          <w:rFonts w:cstheme="minorHAnsi"/>
        </w:rPr>
        <w:t xml:space="preserve">to </w:t>
      </w:r>
      <w:r w:rsidR="00715C03">
        <w:rPr>
          <w:rFonts w:cstheme="minorHAnsi"/>
        </w:rPr>
        <w:t xml:space="preserve">include </w:t>
      </w:r>
      <w:r w:rsidR="00080D11" w:rsidRPr="00080D11">
        <w:rPr>
          <w:rFonts w:cstheme="minorHAnsi"/>
          <w:i/>
          <w:iCs/>
          <w:color w:val="212121"/>
        </w:rPr>
        <w:t xml:space="preserve">workplace literacy </w:t>
      </w:r>
      <w:r w:rsidR="005415E3">
        <w:rPr>
          <w:rFonts w:cstheme="minorHAnsi"/>
          <w:color w:val="212121"/>
        </w:rPr>
        <w:t xml:space="preserve">models and </w:t>
      </w:r>
      <w:r w:rsidR="00080D11" w:rsidRPr="00080D11">
        <w:rPr>
          <w:rFonts w:cstheme="minorHAnsi"/>
          <w:i/>
          <w:iCs/>
          <w:color w:val="212121"/>
        </w:rPr>
        <w:t>workforce preparation activities</w:t>
      </w:r>
      <w:r w:rsidR="005B337C" w:rsidRPr="00FE79F8">
        <w:rPr>
          <w:rFonts w:cstheme="minorHAnsi"/>
        </w:rPr>
        <w:t xml:space="preserve">. </w:t>
      </w:r>
      <w:r w:rsidR="001C03BC">
        <w:rPr>
          <w:rFonts w:cstheme="minorHAnsi"/>
        </w:rPr>
        <w:t xml:space="preserve">OCTAE should recognize </w:t>
      </w:r>
      <w:r w:rsidR="0081025A">
        <w:rPr>
          <w:rFonts w:cstheme="minorHAnsi"/>
        </w:rPr>
        <w:t xml:space="preserve">the </w:t>
      </w:r>
      <w:r w:rsidR="00F12637">
        <w:rPr>
          <w:rFonts w:cstheme="minorHAnsi"/>
        </w:rPr>
        <w:t>74</w:t>
      </w:r>
      <w:r w:rsidR="0081025A">
        <w:rPr>
          <w:rFonts w:cstheme="minorHAnsi"/>
        </w:rPr>
        <w:t>% of</w:t>
      </w:r>
      <w:r w:rsidR="00715C03">
        <w:rPr>
          <w:rFonts w:cstheme="minorHAnsi"/>
        </w:rPr>
        <w:t xml:space="preserve"> commenters, including</w:t>
      </w:r>
      <w:r w:rsidR="0081025A">
        <w:rPr>
          <w:rFonts w:cstheme="minorHAnsi"/>
        </w:rPr>
        <w:t xml:space="preserve"> </w:t>
      </w:r>
      <w:r w:rsidR="00F12637">
        <w:rPr>
          <w:rFonts w:cstheme="minorHAnsi"/>
        </w:rPr>
        <w:t xml:space="preserve">very esteemed </w:t>
      </w:r>
      <w:r w:rsidR="0081025A">
        <w:rPr>
          <w:rFonts w:cstheme="minorHAnsi"/>
        </w:rPr>
        <w:t>organization</w:t>
      </w:r>
      <w:r w:rsidR="00F12637">
        <w:rPr>
          <w:rFonts w:cstheme="minorHAnsi"/>
        </w:rPr>
        <w:t>s</w:t>
      </w:r>
      <w:r w:rsidR="0081025A">
        <w:rPr>
          <w:rFonts w:cstheme="minorHAnsi"/>
        </w:rPr>
        <w:t xml:space="preserve"> </w:t>
      </w:r>
      <w:r w:rsidR="00F12637">
        <w:rPr>
          <w:rFonts w:cstheme="minorHAnsi"/>
        </w:rPr>
        <w:t xml:space="preserve">and </w:t>
      </w:r>
      <w:r w:rsidR="0089744D">
        <w:rPr>
          <w:rFonts w:cstheme="minorHAnsi"/>
        </w:rPr>
        <w:t>state adult education agencies</w:t>
      </w:r>
      <w:r w:rsidR="00715C03">
        <w:rPr>
          <w:rFonts w:cstheme="minorHAnsi"/>
        </w:rPr>
        <w:t>, that have</w:t>
      </w:r>
      <w:r w:rsidR="0089744D">
        <w:rPr>
          <w:rFonts w:cstheme="minorHAnsi"/>
        </w:rPr>
        <w:t xml:space="preserve"> </w:t>
      </w:r>
      <w:r w:rsidR="0081025A">
        <w:rPr>
          <w:rFonts w:cstheme="minorHAnsi"/>
        </w:rPr>
        <w:t xml:space="preserve">documented sound </w:t>
      </w:r>
      <w:r w:rsidR="009B16D4">
        <w:rPr>
          <w:rFonts w:cstheme="minorHAnsi"/>
        </w:rPr>
        <w:t xml:space="preserve">rationale </w:t>
      </w:r>
      <w:r w:rsidR="0081025A">
        <w:rPr>
          <w:rFonts w:cstheme="minorHAnsi"/>
        </w:rPr>
        <w:t>for expanding MSGs</w:t>
      </w:r>
      <w:r w:rsidR="00DE22CC">
        <w:rPr>
          <w:rFonts w:cstheme="minorHAnsi"/>
        </w:rPr>
        <w:t>.</w:t>
      </w:r>
      <w:r w:rsidR="0081025A">
        <w:rPr>
          <w:rFonts w:cstheme="minorHAnsi"/>
        </w:rPr>
        <w:t xml:space="preserve"> </w:t>
      </w:r>
    </w:p>
    <w:p w14:paraId="4B1B501A" w14:textId="3330AF5E" w:rsidR="00F05991" w:rsidRDefault="0089744D" w:rsidP="009D0CA5">
      <w:pPr>
        <w:autoSpaceDE w:val="0"/>
        <w:autoSpaceDN w:val="0"/>
        <w:adjustRightInd w:val="0"/>
        <w:spacing w:after="120" w:line="240" w:lineRule="auto"/>
        <w:rPr>
          <w:rFonts w:cstheme="minorHAnsi"/>
          <w:color w:val="212121"/>
        </w:rPr>
      </w:pPr>
      <w:r>
        <w:rPr>
          <w:rFonts w:cstheme="minorHAnsi"/>
          <w:highlight w:val="yellow"/>
        </w:rPr>
        <w:t>]</w:t>
      </w:r>
      <w:r>
        <w:rPr>
          <w:rFonts w:cstheme="minorHAnsi"/>
        </w:rPr>
        <w:t xml:space="preserve"> </w:t>
      </w:r>
      <w:r w:rsidR="00630FAD">
        <w:rPr>
          <w:rFonts w:cstheme="minorHAnsi"/>
        </w:rPr>
        <w:t xml:space="preserve">OCTAE’s </w:t>
      </w:r>
      <w:r>
        <w:rPr>
          <w:rFonts w:cstheme="minorHAnsi"/>
        </w:rPr>
        <w:t>rational</w:t>
      </w:r>
      <w:r w:rsidR="00715C03">
        <w:rPr>
          <w:rFonts w:cstheme="minorHAnsi"/>
        </w:rPr>
        <w:t>e</w:t>
      </w:r>
      <w:r>
        <w:rPr>
          <w:rFonts w:cstheme="minorHAnsi"/>
        </w:rPr>
        <w:t xml:space="preserve"> for </w:t>
      </w:r>
      <w:r w:rsidR="00DD3A92" w:rsidRPr="00FE79F8">
        <w:rPr>
          <w:rFonts w:cstheme="minorHAnsi"/>
        </w:rPr>
        <w:t>reject</w:t>
      </w:r>
      <w:r w:rsidR="00630FAD">
        <w:rPr>
          <w:rFonts w:cstheme="minorHAnsi"/>
        </w:rPr>
        <w:t>ing</w:t>
      </w:r>
      <w:r w:rsidR="00DD3A92" w:rsidRPr="00FE79F8">
        <w:rPr>
          <w:rFonts w:cstheme="minorHAnsi"/>
        </w:rPr>
        <w:t xml:space="preserve"> expansion </w:t>
      </w:r>
      <w:r w:rsidR="008D3ECF" w:rsidRPr="00FE79F8">
        <w:rPr>
          <w:rFonts w:cstheme="minorHAnsi"/>
        </w:rPr>
        <w:t>of MSG</w:t>
      </w:r>
      <w:r w:rsidR="00DE22CC">
        <w:rPr>
          <w:rFonts w:cstheme="minorHAnsi"/>
        </w:rPr>
        <w:t>s</w:t>
      </w:r>
      <w:r w:rsidR="008D3ECF" w:rsidRPr="00FE79F8">
        <w:rPr>
          <w:rFonts w:cstheme="minorHAnsi"/>
        </w:rPr>
        <w:t xml:space="preserve"> 4 and 5 </w:t>
      </w:r>
      <w:r w:rsidR="00DD3A92" w:rsidRPr="00FE79F8">
        <w:rPr>
          <w:rFonts w:cstheme="minorHAnsi"/>
        </w:rPr>
        <w:t xml:space="preserve">to other AEFLA </w:t>
      </w:r>
      <w:r w:rsidR="009C1959" w:rsidRPr="00FE79F8">
        <w:rPr>
          <w:rFonts w:cstheme="minorHAnsi"/>
        </w:rPr>
        <w:t>activities</w:t>
      </w:r>
      <w:r w:rsidR="00DD3A92" w:rsidRPr="00FE79F8">
        <w:rPr>
          <w:rFonts w:cstheme="minorHAnsi"/>
        </w:rPr>
        <w:t xml:space="preserve"> </w:t>
      </w:r>
      <w:r w:rsidR="00B73006">
        <w:rPr>
          <w:rFonts w:cstheme="minorHAnsi"/>
        </w:rPr>
        <w:t xml:space="preserve">that have adequate documentation in statute and rules </w:t>
      </w:r>
      <w:r w:rsidR="00630FAD">
        <w:rPr>
          <w:rFonts w:cstheme="minorHAnsi"/>
        </w:rPr>
        <w:t xml:space="preserve">– </w:t>
      </w:r>
      <w:r w:rsidR="00CC6C1F">
        <w:rPr>
          <w:rFonts w:cstheme="minorHAnsi"/>
        </w:rPr>
        <w:t>while</w:t>
      </w:r>
      <w:r w:rsidR="00630FAD">
        <w:rPr>
          <w:rFonts w:cstheme="minorHAnsi"/>
        </w:rPr>
        <w:t xml:space="preserve"> simultaneously</w:t>
      </w:r>
      <w:r w:rsidR="00CC6C1F">
        <w:rPr>
          <w:rFonts w:cstheme="minorHAnsi"/>
        </w:rPr>
        <w:t xml:space="preserve"> embracing it for IET and </w:t>
      </w:r>
      <w:r w:rsidR="008D3ECF" w:rsidRPr="00FE79F8">
        <w:rPr>
          <w:rFonts w:cstheme="minorHAnsi"/>
        </w:rPr>
        <w:t xml:space="preserve">arguing </w:t>
      </w:r>
      <w:r w:rsidR="000879B5" w:rsidRPr="00FE79F8">
        <w:rPr>
          <w:rFonts w:cstheme="minorHAnsi"/>
        </w:rPr>
        <w:t xml:space="preserve">they are restricted to </w:t>
      </w:r>
      <w:r w:rsidR="000879B5" w:rsidRPr="00FE79F8">
        <w:rPr>
          <w:rFonts w:cstheme="minorHAnsi"/>
          <w:color w:val="212121"/>
        </w:rPr>
        <w:t>Program Memorandum 17-2</w:t>
      </w:r>
      <w:r w:rsidR="006C2BA6">
        <w:rPr>
          <w:rFonts w:cstheme="minorHAnsi"/>
          <w:color w:val="212121"/>
        </w:rPr>
        <w:t xml:space="preserve"> – is </w:t>
      </w:r>
      <w:r w:rsidR="008E7EE1">
        <w:rPr>
          <w:rFonts w:cstheme="minorHAnsi"/>
          <w:color w:val="212121"/>
        </w:rPr>
        <w:t>weak</w:t>
      </w:r>
      <w:r w:rsidR="00DE22CC">
        <w:rPr>
          <w:rFonts w:cstheme="minorHAnsi"/>
          <w:color w:val="212121"/>
        </w:rPr>
        <w:t xml:space="preserve">, especially in light of such strong public support. </w:t>
      </w:r>
      <w:r w:rsidR="003C78CA" w:rsidRPr="00FE79F8">
        <w:rPr>
          <w:rFonts w:cstheme="minorHAnsi"/>
          <w:color w:val="212121"/>
        </w:rPr>
        <w:t xml:space="preserve"> </w:t>
      </w:r>
    </w:p>
    <w:p w14:paraId="17EFB885" w14:textId="6DC47D5E" w:rsidR="008E7EE1" w:rsidRDefault="00630FAD" w:rsidP="009D0CA5">
      <w:pPr>
        <w:autoSpaceDE w:val="0"/>
        <w:autoSpaceDN w:val="0"/>
        <w:adjustRightInd w:val="0"/>
        <w:spacing w:after="120" w:line="240" w:lineRule="auto"/>
        <w:rPr>
          <w:rFonts w:cstheme="minorHAnsi"/>
          <w:color w:val="212121"/>
        </w:rPr>
      </w:pPr>
      <w:r>
        <w:rPr>
          <w:rFonts w:cstheme="minorHAnsi"/>
          <w:color w:val="212121"/>
        </w:rPr>
        <w:t>Importantly</w:t>
      </w:r>
      <w:r w:rsidR="008E7EE1">
        <w:rPr>
          <w:rFonts w:cstheme="minorHAnsi"/>
          <w:color w:val="212121"/>
        </w:rPr>
        <w:t xml:space="preserve">, since OCTAE is the only agency that </w:t>
      </w:r>
      <w:r w:rsidR="00077A33">
        <w:rPr>
          <w:rFonts w:cstheme="minorHAnsi"/>
          <w:color w:val="212121"/>
        </w:rPr>
        <w:t xml:space="preserve">does not allow the reporting of all MSG Types under </w:t>
      </w:r>
      <w:r w:rsidR="00077A33" w:rsidRPr="00FE79F8">
        <w:rPr>
          <w:rFonts w:cstheme="minorHAnsi"/>
          <w:color w:val="212121"/>
        </w:rPr>
        <w:t>Program Memorandum 17-2</w:t>
      </w:r>
      <w:r w:rsidR="00077A33">
        <w:rPr>
          <w:rFonts w:cstheme="minorHAnsi"/>
          <w:color w:val="212121"/>
        </w:rPr>
        <w:t xml:space="preserve">, it is highly </w:t>
      </w:r>
      <w:r w:rsidR="0037732C">
        <w:rPr>
          <w:rFonts w:cstheme="minorHAnsi"/>
          <w:color w:val="212121"/>
        </w:rPr>
        <w:t>unlikely that</w:t>
      </w:r>
      <w:r w:rsidR="00077A33">
        <w:rPr>
          <w:rFonts w:cstheme="minorHAnsi"/>
          <w:color w:val="212121"/>
        </w:rPr>
        <w:t xml:space="preserve"> the other </w:t>
      </w:r>
      <w:r w:rsidR="0037732C">
        <w:rPr>
          <w:rFonts w:cstheme="minorHAnsi"/>
          <w:color w:val="212121"/>
        </w:rPr>
        <w:t>Departments</w:t>
      </w:r>
      <w:r w:rsidR="00077A33">
        <w:rPr>
          <w:rFonts w:cstheme="minorHAnsi"/>
          <w:color w:val="212121"/>
        </w:rPr>
        <w:t xml:space="preserve"> would protest </w:t>
      </w:r>
      <w:r w:rsidR="0037732C">
        <w:rPr>
          <w:rFonts w:cstheme="minorHAnsi"/>
          <w:color w:val="212121"/>
        </w:rPr>
        <w:t xml:space="preserve">increased flexibility and modification of the joint guidance to reflect the continued evolution of WIOA.  </w:t>
      </w:r>
    </w:p>
    <w:p w14:paraId="69449356" w14:textId="73C90564" w:rsidR="003A7C0D" w:rsidRPr="0037732C" w:rsidRDefault="002330DD" w:rsidP="00D473C6">
      <w:pPr>
        <w:pStyle w:val="Style3"/>
        <w:rPr>
          <w:sz w:val="28"/>
          <w:szCs w:val="32"/>
        </w:rPr>
      </w:pPr>
      <w:bookmarkStart w:id="19" w:name="_Toc58912471"/>
      <w:bookmarkStart w:id="20" w:name="_Toc59019968"/>
      <w:bookmarkStart w:id="21" w:name="_Toc59020072"/>
      <w:bookmarkStart w:id="22" w:name="_Toc59020098"/>
      <w:r w:rsidRPr="0037732C">
        <w:rPr>
          <w:sz w:val="28"/>
          <w:szCs w:val="32"/>
        </w:rPr>
        <w:t xml:space="preserve">Recommendation </w:t>
      </w:r>
      <w:r w:rsidR="00375358">
        <w:rPr>
          <w:sz w:val="28"/>
          <w:szCs w:val="32"/>
        </w:rPr>
        <w:t xml:space="preserve">Related </w:t>
      </w:r>
      <w:r w:rsidRPr="0037732C">
        <w:rPr>
          <w:sz w:val="28"/>
          <w:szCs w:val="32"/>
        </w:rPr>
        <w:t>to Point</w:t>
      </w:r>
      <w:r w:rsidR="003A7C0D" w:rsidRPr="0037732C">
        <w:rPr>
          <w:sz w:val="28"/>
          <w:szCs w:val="32"/>
        </w:rPr>
        <w:t xml:space="preserve"> 2</w:t>
      </w:r>
      <w:bookmarkEnd w:id="19"/>
      <w:bookmarkEnd w:id="20"/>
      <w:bookmarkEnd w:id="21"/>
      <w:bookmarkEnd w:id="22"/>
    </w:p>
    <w:p w14:paraId="7D72AD7A" w14:textId="0272CF43" w:rsidR="007C60C2" w:rsidRDefault="003A7C0D" w:rsidP="001327D0">
      <w:pPr>
        <w:autoSpaceDE w:val="0"/>
        <w:autoSpaceDN w:val="0"/>
        <w:adjustRightInd w:val="0"/>
        <w:spacing w:after="120" w:line="240" w:lineRule="auto"/>
        <w:rPr>
          <w:rFonts w:cstheme="minorHAnsi"/>
          <w:color w:val="212121"/>
        </w:rPr>
      </w:pPr>
      <w:r w:rsidRPr="005F06A5">
        <w:rPr>
          <w:rFonts w:cstheme="minorHAnsi"/>
          <w:highlight w:val="yellow"/>
        </w:rPr>
        <w:t>[Your organization name]</w:t>
      </w:r>
      <w:r>
        <w:rPr>
          <w:rFonts w:cstheme="minorHAnsi"/>
        </w:rPr>
        <w:t xml:space="preserve"> </w:t>
      </w:r>
      <w:r w:rsidR="00170368">
        <w:rPr>
          <w:rFonts w:cstheme="minorHAnsi"/>
          <w:color w:val="212121"/>
        </w:rPr>
        <w:t>recommend</w:t>
      </w:r>
      <w:r>
        <w:rPr>
          <w:rFonts w:cstheme="minorHAnsi"/>
          <w:color w:val="212121"/>
        </w:rPr>
        <w:t>s</w:t>
      </w:r>
      <w:r w:rsidR="00170368">
        <w:rPr>
          <w:rFonts w:cstheme="minorHAnsi"/>
          <w:color w:val="212121"/>
        </w:rPr>
        <w:t xml:space="preserve"> that </w:t>
      </w:r>
      <w:r w:rsidR="00F05991" w:rsidRPr="009D0CA5">
        <w:rPr>
          <w:rFonts w:cstheme="minorHAnsi"/>
          <w:color w:val="212121"/>
        </w:rPr>
        <w:t xml:space="preserve">OCTAE </w:t>
      </w:r>
      <w:r w:rsidR="0078522F">
        <w:rPr>
          <w:rFonts w:cstheme="minorHAnsi"/>
          <w:color w:val="212121"/>
        </w:rPr>
        <w:t xml:space="preserve">use </w:t>
      </w:r>
      <w:r w:rsidR="00A52F1A">
        <w:rPr>
          <w:rFonts w:cstheme="minorHAnsi"/>
          <w:color w:val="212121"/>
        </w:rPr>
        <w:t xml:space="preserve">the same </w:t>
      </w:r>
      <w:r w:rsidR="00170368">
        <w:rPr>
          <w:rFonts w:cstheme="minorHAnsi"/>
          <w:color w:val="212121"/>
        </w:rPr>
        <w:t xml:space="preserve">initiative </w:t>
      </w:r>
      <w:r w:rsidR="00A52F1A">
        <w:rPr>
          <w:rFonts w:cstheme="minorHAnsi"/>
          <w:color w:val="212121"/>
        </w:rPr>
        <w:t xml:space="preserve">it took </w:t>
      </w:r>
      <w:r w:rsidR="0078522F">
        <w:rPr>
          <w:rFonts w:cstheme="minorHAnsi"/>
          <w:color w:val="212121"/>
        </w:rPr>
        <w:t>in</w:t>
      </w:r>
      <w:r w:rsidR="00DD4591">
        <w:rPr>
          <w:rFonts w:cstheme="minorHAnsi"/>
          <w:color w:val="212121"/>
        </w:rPr>
        <w:t xml:space="preserve"> </w:t>
      </w:r>
      <w:r w:rsidR="00F05991" w:rsidRPr="009D0CA5">
        <w:rPr>
          <w:rFonts w:cstheme="minorHAnsi"/>
          <w:color w:val="212121"/>
        </w:rPr>
        <w:t>exp</w:t>
      </w:r>
      <w:r w:rsidR="00DD4591">
        <w:rPr>
          <w:rFonts w:cstheme="minorHAnsi"/>
          <w:color w:val="212121"/>
        </w:rPr>
        <w:t>and</w:t>
      </w:r>
      <w:r w:rsidR="0078522F">
        <w:rPr>
          <w:rFonts w:cstheme="minorHAnsi"/>
          <w:color w:val="212121"/>
        </w:rPr>
        <w:t>ing its</w:t>
      </w:r>
      <w:r w:rsidR="00DD4591">
        <w:rPr>
          <w:rFonts w:cstheme="minorHAnsi"/>
          <w:color w:val="212121"/>
        </w:rPr>
        <w:t xml:space="preserve"> guidance </w:t>
      </w:r>
      <w:r w:rsidR="0078522F">
        <w:rPr>
          <w:rFonts w:cstheme="minorHAnsi"/>
          <w:color w:val="212121"/>
        </w:rPr>
        <w:t>and allowing</w:t>
      </w:r>
      <w:r w:rsidR="007C60C2">
        <w:rPr>
          <w:rFonts w:cstheme="minorHAnsi"/>
          <w:color w:val="212121"/>
        </w:rPr>
        <w:t xml:space="preserve"> IET </w:t>
      </w:r>
      <w:r w:rsidR="0078522F">
        <w:rPr>
          <w:rFonts w:cstheme="minorHAnsi"/>
          <w:color w:val="212121"/>
        </w:rPr>
        <w:t>to use all</w:t>
      </w:r>
      <w:r w:rsidR="007C60C2">
        <w:rPr>
          <w:rFonts w:cstheme="minorHAnsi"/>
          <w:color w:val="212121"/>
        </w:rPr>
        <w:t xml:space="preserve"> MSGs </w:t>
      </w:r>
      <w:r w:rsidR="0078522F">
        <w:rPr>
          <w:rFonts w:cstheme="minorHAnsi"/>
          <w:color w:val="212121"/>
        </w:rPr>
        <w:t xml:space="preserve">now </w:t>
      </w:r>
      <w:r w:rsidR="00DB0DD4">
        <w:rPr>
          <w:rFonts w:cstheme="minorHAnsi"/>
          <w:color w:val="212121"/>
        </w:rPr>
        <w:t xml:space="preserve">support the </w:t>
      </w:r>
      <w:r w:rsidR="003C6B33" w:rsidRPr="009D0CA5">
        <w:rPr>
          <w:rFonts w:cstheme="minorHAnsi"/>
          <w:color w:val="212121"/>
        </w:rPr>
        <w:t>expansion</w:t>
      </w:r>
      <w:r w:rsidR="00041054" w:rsidRPr="009D0CA5">
        <w:rPr>
          <w:rFonts w:cstheme="minorHAnsi"/>
          <w:color w:val="212121"/>
        </w:rPr>
        <w:t xml:space="preserve"> </w:t>
      </w:r>
      <w:r w:rsidR="005E6137">
        <w:rPr>
          <w:rFonts w:cstheme="minorHAnsi"/>
          <w:color w:val="212121"/>
        </w:rPr>
        <w:t xml:space="preserve">of MSG Types 4 and 5 </w:t>
      </w:r>
      <w:r w:rsidR="00041054" w:rsidRPr="009D0CA5">
        <w:rPr>
          <w:rFonts w:cstheme="minorHAnsi"/>
          <w:color w:val="212121"/>
        </w:rPr>
        <w:t>t</w:t>
      </w:r>
      <w:r w:rsidR="00FF05BA">
        <w:rPr>
          <w:rFonts w:cstheme="minorHAnsi"/>
          <w:color w:val="212121"/>
        </w:rPr>
        <w:t xml:space="preserve">o </w:t>
      </w:r>
      <w:r w:rsidR="00080D11" w:rsidRPr="00080D11">
        <w:rPr>
          <w:rFonts w:cstheme="minorHAnsi"/>
          <w:i/>
          <w:iCs/>
          <w:color w:val="212121"/>
        </w:rPr>
        <w:t xml:space="preserve">workplace literacy </w:t>
      </w:r>
      <w:r w:rsidR="003C6B33" w:rsidRPr="009D0CA5">
        <w:rPr>
          <w:rFonts w:cstheme="minorHAnsi"/>
          <w:color w:val="212121"/>
        </w:rPr>
        <w:t xml:space="preserve">and </w:t>
      </w:r>
      <w:r w:rsidR="00080D11" w:rsidRPr="00080D11">
        <w:rPr>
          <w:rFonts w:cstheme="minorHAnsi"/>
          <w:i/>
          <w:iCs/>
          <w:color w:val="212121"/>
        </w:rPr>
        <w:t>workforce preparation activities</w:t>
      </w:r>
      <w:r w:rsidR="002D0EFC">
        <w:rPr>
          <w:rFonts w:cstheme="minorHAnsi"/>
          <w:color w:val="212121"/>
        </w:rPr>
        <w:t xml:space="preserve">. </w:t>
      </w:r>
    </w:p>
    <w:p w14:paraId="3A38C61B" w14:textId="77777777" w:rsidR="00216FF1" w:rsidRDefault="002D0EFC" w:rsidP="001327D0">
      <w:pPr>
        <w:autoSpaceDE w:val="0"/>
        <w:autoSpaceDN w:val="0"/>
        <w:adjustRightInd w:val="0"/>
        <w:spacing w:after="120" w:line="240" w:lineRule="auto"/>
        <w:rPr>
          <w:rFonts w:cstheme="minorHAnsi"/>
          <w:color w:val="212121"/>
        </w:rPr>
      </w:pPr>
      <w:r>
        <w:rPr>
          <w:rFonts w:cstheme="minorHAnsi"/>
          <w:color w:val="212121"/>
        </w:rPr>
        <w:t xml:space="preserve">This action would </w:t>
      </w:r>
      <w:r w:rsidR="00DB0DD4">
        <w:rPr>
          <w:rFonts w:cstheme="minorHAnsi"/>
          <w:color w:val="212121"/>
        </w:rPr>
        <w:t xml:space="preserve">bolster </w:t>
      </w:r>
      <w:r w:rsidR="005E59B4" w:rsidRPr="009D0CA5">
        <w:rPr>
          <w:rFonts w:cstheme="minorHAnsi"/>
          <w:color w:val="212121"/>
        </w:rPr>
        <w:t xml:space="preserve">more accurate measurement of </w:t>
      </w:r>
      <w:r w:rsidR="00C8324F" w:rsidRPr="009D0CA5">
        <w:rPr>
          <w:rFonts w:cstheme="minorHAnsi"/>
          <w:color w:val="212121"/>
        </w:rPr>
        <w:t>activities authorized under Title II</w:t>
      </w:r>
      <w:r w:rsidR="00BF0D2F">
        <w:rPr>
          <w:rFonts w:cstheme="minorHAnsi"/>
          <w:color w:val="212121"/>
        </w:rPr>
        <w:t>.</w:t>
      </w:r>
      <w:r w:rsidR="00EF4103" w:rsidRPr="009D0CA5">
        <w:rPr>
          <w:rFonts w:cstheme="minorHAnsi"/>
          <w:color w:val="212121"/>
        </w:rPr>
        <w:t xml:space="preserve"> </w:t>
      </w:r>
      <w:r w:rsidR="00BF0D2F">
        <w:rPr>
          <w:rFonts w:cstheme="minorHAnsi"/>
          <w:color w:val="212121"/>
        </w:rPr>
        <w:t>A</w:t>
      </w:r>
      <w:r w:rsidR="00EF4103" w:rsidRPr="009D0CA5">
        <w:rPr>
          <w:rFonts w:cstheme="minorHAnsi"/>
          <w:color w:val="212121"/>
        </w:rPr>
        <w:t xml:space="preserve">mple </w:t>
      </w:r>
      <w:r w:rsidR="002D6077" w:rsidRPr="009D0CA5">
        <w:rPr>
          <w:rFonts w:cstheme="minorHAnsi"/>
          <w:color w:val="212121"/>
        </w:rPr>
        <w:t xml:space="preserve">references to </w:t>
      </w:r>
      <w:r w:rsidR="005566AC" w:rsidRPr="009D0CA5">
        <w:rPr>
          <w:rFonts w:cstheme="minorHAnsi"/>
          <w:color w:val="212121"/>
        </w:rPr>
        <w:t>respective statutory provisions</w:t>
      </w:r>
      <w:r w:rsidR="00FF05BA">
        <w:rPr>
          <w:rFonts w:cstheme="minorHAnsi"/>
          <w:color w:val="212121"/>
        </w:rPr>
        <w:t xml:space="preserve"> </w:t>
      </w:r>
      <w:r w:rsidR="00BF0D2F">
        <w:rPr>
          <w:rFonts w:cstheme="minorHAnsi"/>
          <w:color w:val="212121"/>
        </w:rPr>
        <w:t>included in the response</w:t>
      </w:r>
      <w:r w:rsidR="00216FF1">
        <w:rPr>
          <w:rFonts w:cstheme="minorHAnsi"/>
          <w:color w:val="212121"/>
        </w:rPr>
        <w:t>s</w:t>
      </w:r>
      <w:r w:rsidR="00BF0D2F">
        <w:rPr>
          <w:rFonts w:cstheme="minorHAnsi"/>
          <w:color w:val="212121"/>
        </w:rPr>
        <w:t xml:space="preserve"> below </w:t>
      </w:r>
      <w:r w:rsidR="00DB0DD4">
        <w:rPr>
          <w:rFonts w:cstheme="minorHAnsi"/>
          <w:color w:val="212121"/>
        </w:rPr>
        <w:t xml:space="preserve">support this </w:t>
      </w:r>
      <w:r w:rsidR="00AD677C">
        <w:rPr>
          <w:rFonts w:cstheme="minorHAnsi"/>
          <w:color w:val="212121"/>
        </w:rPr>
        <w:t>change</w:t>
      </w:r>
      <w:r w:rsidR="00555C76">
        <w:rPr>
          <w:rFonts w:cstheme="minorHAnsi"/>
          <w:color w:val="212121"/>
        </w:rPr>
        <w:t>.</w:t>
      </w:r>
    </w:p>
    <w:p w14:paraId="665A7F82" w14:textId="3AC34EC2" w:rsidR="00AD6A23" w:rsidRDefault="0078522F" w:rsidP="001327D0">
      <w:pPr>
        <w:autoSpaceDE w:val="0"/>
        <w:autoSpaceDN w:val="0"/>
        <w:adjustRightInd w:val="0"/>
        <w:spacing w:after="120" w:line="240" w:lineRule="auto"/>
        <w:rPr>
          <w:rFonts w:cstheme="minorHAnsi"/>
          <w:color w:val="212121"/>
        </w:rPr>
      </w:pPr>
      <w:r>
        <w:rPr>
          <w:rFonts w:cstheme="minorHAnsi"/>
          <w:color w:val="212121"/>
        </w:rPr>
        <w:t xml:space="preserve">Notably, </w:t>
      </w:r>
      <w:r w:rsidR="00555C76">
        <w:rPr>
          <w:rFonts w:cstheme="minorHAnsi"/>
          <w:color w:val="212121"/>
        </w:rPr>
        <w:t xml:space="preserve">Titles </w:t>
      </w:r>
      <w:r w:rsidR="00216FF1">
        <w:rPr>
          <w:rFonts w:cstheme="minorHAnsi"/>
          <w:color w:val="212121"/>
        </w:rPr>
        <w:t>I</w:t>
      </w:r>
      <w:r w:rsidR="00555C76">
        <w:rPr>
          <w:rFonts w:cstheme="minorHAnsi"/>
          <w:color w:val="212121"/>
        </w:rPr>
        <w:t xml:space="preserve"> and IV of WIOA </w:t>
      </w:r>
      <w:r w:rsidR="00AD677C">
        <w:rPr>
          <w:rFonts w:cstheme="minorHAnsi"/>
          <w:color w:val="212121"/>
        </w:rPr>
        <w:t xml:space="preserve">implement </w:t>
      </w:r>
      <w:r w:rsidR="00AD677C" w:rsidRPr="00555C76">
        <w:rPr>
          <w:rFonts w:cstheme="minorHAnsi"/>
          <w:i/>
          <w:iCs/>
          <w:color w:val="212121"/>
        </w:rPr>
        <w:t xml:space="preserve">these </w:t>
      </w:r>
      <w:r w:rsidR="00A70D05" w:rsidRPr="00555C76">
        <w:rPr>
          <w:rFonts w:cstheme="minorHAnsi"/>
          <w:i/>
          <w:iCs/>
          <w:color w:val="212121"/>
        </w:rPr>
        <w:t xml:space="preserve">same </w:t>
      </w:r>
      <w:r w:rsidR="00AD677C" w:rsidRPr="00555C76">
        <w:rPr>
          <w:rFonts w:cstheme="minorHAnsi"/>
          <w:i/>
          <w:iCs/>
          <w:color w:val="212121"/>
        </w:rPr>
        <w:t>activities</w:t>
      </w:r>
      <w:r w:rsidR="00AD677C">
        <w:rPr>
          <w:rFonts w:cstheme="minorHAnsi"/>
          <w:color w:val="212121"/>
        </w:rPr>
        <w:t xml:space="preserve"> </w:t>
      </w:r>
      <w:r w:rsidR="00A70D05">
        <w:rPr>
          <w:rFonts w:cstheme="minorHAnsi"/>
          <w:color w:val="212121"/>
        </w:rPr>
        <w:t xml:space="preserve">and </w:t>
      </w:r>
      <w:r>
        <w:rPr>
          <w:rFonts w:cstheme="minorHAnsi"/>
          <w:color w:val="212121"/>
        </w:rPr>
        <w:t xml:space="preserve">already </w:t>
      </w:r>
      <w:r w:rsidR="00A70D05">
        <w:rPr>
          <w:rFonts w:cstheme="minorHAnsi"/>
          <w:color w:val="212121"/>
        </w:rPr>
        <w:t xml:space="preserve">allow </w:t>
      </w:r>
      <w:r w:rsidR="00555C76">
        <w:rPr>
          <w:rFonts w:cstheme="minorHAnsi"/>
          <w:color w:val="212121"/>
        </w:rPr>
        <w:t>MSG 4 and 5 for reporting.</w:t>
      </w:r>
      <w:r w:rsidR="00AD677C">
        <w:rPr>
          <w:rFonts w:cstheme="minorHAnsi"/>
          <w:color w:val="212121"/>
        </w:rPr>
        <w:t xml:space="preserve"> </w:t>
      </w:r>
      <w:r w:rsidR="00555C76">
        <w:rPr>
          <w:rFonts w:cstheme="minorHAnsi"/>
          <w:color w:val="212121"/>
        </w:rPr>
        <w:t xml:space="preserve">In submitted comments, </w:t>
      </w:r>
      <w:r w:rsidR="00216FF1">
        <w:rPr>
          <w:rFonts w:cstheme="minorHAnsi"/>
          <w:color w:val="212121"/>
        </w:rPr>
        <w:t>74</w:t>
      </w:r>
      <w:r w:rsidR="00FF05BA" w:rsidRPr="009D0CA5">
        <w:rPr>
          <w:rFonts w:cstheme="minorHAnsi"/>
          <w:color w:val="212121"/>
        </w:rPr>
        <w:t>% of the commenters— representing all of the major adult education associations and research organizations</w:t>
      </w:r>
      <w:r w:rsidR="00FF05BA">
        <w:rPr>
          <w:rFonts w:cstheme="minorHAnsi"/>
          <w:color w:val="212121"/>
        </w:rPr>
        <w:t xml:space="preserve"> as well as state agencies, leading providers, and major employers committed to adult education </w:t>
      </w:r>
      <w:r w:rsidR="00FF05BA" w:rsidRPr="009D0CA5">
        <w:rPr>
          <w:rFonts w:cstheme="minorHAnsi"/>
          <w:color w:val="212121"/>
        </w:rPr>
        <w:t>—</w:t>
      </w:r>
      <w:r w:rsidR="006E0E27">
        <w:rPr>
          <w:rFonts w:cstheme="minorHAnsi"/>
          <w:color w:val="212121"/>
        </w:rPr>
        <w:t xml:space="preserve"> specifically recommended these enhancements.</w:t>
      </w:r>
    </w:p>
    <w:p w14:paraId="78481F6B" w14:textId="77777777" w:rsidR="007C60C2" w:rsidRPr="001327D0" w:rsidRDefault="007C60C2" w:rsidP="001327D0">
      <w:pPr>
        <w:autoSpaceDE w:val="0"/>
        <w:autoSpaceDN w:val="0"/>
        <w:adjustRightInd w:val="0"/>
        <w:spacing w:after="120" w:line="240" w:lineRule="auto"/>
        <w:rPr>
          <w:rFonts w:cstheme="minorHAnsi"/>
          <w:i/>
          <w:iCs/>
          <w:color w:val="212121"/>
        </w:rPr>
      </w:pPr>
    </w:p>
    <w:p w14:paraId="35085EA0" w14:textId="7181B610" w:rsidR="00AD6A23" w:rsidRPr="007C60C2" w:rsidRDefault="00082373" w:rsidP="00D473C6">
      <w:pPr>
        <w:pStyle w:val="Style3"/>
        <w:rPr>
          <w:sz w:val="28"/>
          <w:szCs w:val="32"/>
        </w:rPr>
      </w:pPr>
      <w:bookmarkStart w:id="23" w:name="_Toc58912472"/>
      <w:bookmarkStart w:id="24" w:name="_Toc59019969"/>
      <w:bookmarkStart w:id="25" w:name="_Toc59020073"/>
      <w:bookmarkStart w:id="26" w:name="_Toc59020099"/>
      <w:r w:rsidRPr="007C60C2">
        <w:rPr>
          <w:sz w:val="28"/>
          <w:szCs w:val="32"/>
        </w:rPr>
        <w:t>Point 3</w:t>
      </w:r>
      <w:r w:rsidR="002330DD" w:rsidRPr="007C60C2">
        <w:rPr>
          <w:sz w:val="28"/>
          <w:szCs w:val="32"/>
        </w:rPr>
        <w:t>:</w:t>
      </w:r>
      <w:r w:rsidRPr="007C60C2">
        <w:rPr>
          <w:sz w:val="28"/>
          <w:szCs w:val="32"/>
        </w:rPr>
        <w:t xml:space="preserve"> </w:t>
      </w:r>
      <w:r w:rsidR="00F06912" w:rsidRPr="007C60C2">
        <w:rPr>
          <w:sz w:val="28"/>
          <w:szCs w:val="32"/>
        </w:rPr>
        <w:t>OCTAE</w:t>
      </w:r>
      <w:r w:rsidR="0078522F">
        <w:rPr>
          <w:sz w:val="28"/>
          <w:szCs w:val="32"/>
        </w:rPr>
        <w:t>’</w:t>
      </w:r>
      <w:r w:rsidR="00F06912" w:rsidRPr="007C60C2">
        <w:rPr>
          <w:sz w:val="28"/>
          <w:szCs w:val="32"/>
        </w:rPr>
        <w:t xml:space="preserve">s </w:t>
      </w:r>
      <w:r w:rsidR="00631C0E" w:rsidRPr="007C60C2">
        <w:rPr>
          <w:sz w:val="28"/>
          <w:szCs w:val="32"/>
        </w:rPr>
        <w:t xml:space="preserve">Response </w:t>
      </w:r>
      <w:r w:rsidR="008B14F0">
        <w:rPr>
          <w:sz w:val="28"/>
          <w:szCs w:val="32"/>
        </w:rPr>
        <w:t xml:space="preserve">Uses </w:t>
      </w:r>
      <w:r w:rsidR="00631C0E" w:rsidRPr="007C60C2">
        <w:rPr>
          <w:sz w:val="28"/>
          <w:szCs w:val="32"/>
        </w:rPr>
        <w:t>Unsubstantiated Statutory or Regulatory References</w:t>
      </w:r>
      <w:bookmarkEnd w:id="23"/>
      <w:bookmarkEnd w:id="24"/>
      <w:bookmarkEnd w:id="25"/>
      <w:bookmarkEnd w:id="26"/>
      <w:r w:rsidR="00631C0E" w:rsidRPr="007C60C2">
        <w:rPr>
          <w:sz w:val="28"/>
          <w:szCs w:val="32"/>
        </w:rPr>
        <w:t xml:space="preserve"> </w:t>
      </w:r>
    </w:p>
    <w:p w14:paraId="4AB8D07C" w14:textId="30A3F34F" w:rsidR="000067BD" w:rsidRPr="009D0CA5" w:rsidRDefault="00D473C6" w:rsidP="00D473C6">
      <w:pPr>
        <w:spacing w:line="240" w:lineRule="auto"/>
      </w:pPr>
      <w:r>
        <w:t xml:space="preserve">In their response to commenters, </w:t>
      </w:r>
      <w:r w:rsidR="000067BD" w:rsidRPr="009D0CA5">
        <w:t xml:space="preserve">OCTAE </w:t>
      </w:r>
      <w:r w:rsidR="002330DD">
        <w:t xml:space="preserve">includes </w:t>
      </w:r>
      <w:r w:rsidR="0085406E" w:rsidRPr="009D0CA5">
        <w:t>statutory and regulatory references that cannot be documented</w:t>
      </w:r>
      <w:r w:rsidR="0085406E">
        <w:t xml:space="preserve"> or </w:t>
      </w:r>
      <w:r w:rsidR="00F2400D">
        <w:t xml:space="preserve">elects </w:t>
      </w:r>
      <w:r w:rsidR="00FA1E4E" w:rsidRPr="009D0CA5">
        <w:t xml:space="preserve">not </w:t>
      </w:r>
      <w:r w:rsidR="00F2400D">
        <w:t xml:space="preserve">to </w:t>
      </w:r>
      <w:r w:rsidR="00FA1E4E" w:rsidRPr="009D0CA5">
        <w:t xml:space="preserve">respond </w:t>
      </w:r>
      <w:r w:rsidR="00437F81" w:rsidRPr="009D0CA5">
        <w:t xml:space="preserve">to </w:t>
      </w:r>
      <w:r w:rsidR="00FA1E4E" w:rsidRPr="009D0CA5">
        <w:t xml:space="preserve">the respective statutory </w:t>
      </w:r>
      <w:r w:rsidR="006E3B17" w:rsidRPr="009D0CA5">
        <w:t xml:space="preserve">and regulatory references made by </w:t>
      </w:r>
      <w:r w:rsidR="006E3B17" w:rsidRPr="009D0CA5">
        <w:lastRenderedPageBreak/>
        <w:t>commenters</w:t>
      </w:r>
      <w:r w:rsidR="00382E63">
        <w:t xml:space="preserve"> </w:t>
      </w:r>
      <w:r w:rsidR="000D67E6">
        <w:t xml:space="preserve">that </w:t>
      </w:r>
      <w:r w:rsidR="00382E63">
        <w:t xml:space="preserve">support </w:t>
      </w:r>
      <w:r w:rsidR="006E3B17" w:rsidRPr="009D0CA5">
        <w:t xml:space="preserve">expanding MSG types </w:t>
      </w:r>
      <w:r w:rsidR="00B83B04" w:rsidRPr="009D0CA5">
        <w:t xml:space="preserve">to </w:t>
      </w:r>
      <w:r w:rsidR="00080D11" w:rsidRPr="00080D11">
        <w:rPr>
          <w:i/>
          <w:iCs/>
        </w:rPr>
        <w:t xml:space="preserve">workplace literacy </w:t>
      </w:r>
      <w:r w:rsidR="00B83B04" w:rsidRPr="009D0CA5">
        <w:t xml:space="preserve">and </w:t>
      </w:r>
      <w:r w:rsidR="00080D11" w:rsidRPr="00080D11">
        <w:rPr>
          <w:i/>
          <w:iCs/>
        </w:rPr>
        <w:t>workforce preparation activities</w:t>
      </w:r>
      <w:r w:rsidR="000D67E6">
        <w:t xml:space="preserve">. In doing so, OCTAE </w:t>
      </w:r>
      <w:r w:rsidR="0085406E" w:rsidRPr="009D0CA5">
        <w:t xml:space="preserve">undermines its </w:t>
      </w:r>
      <w:r w:rsidR="000D67E6">
        <w:t xml:space="preserve">own </w:t>
      </w:r>
      <w:r w:rsidR="0085406E" w:rsidRPr="009D0CA5">
        <w:t xml:space="preserve">arguments against </w:t>
      </w:r>
      <w:r w:rsidR="0085406E">
        <w:t>these changes</w:t>
      </w:r>
      <w:r w:rsidR="00FC7A57">
        <w:t>.</w:t>
      </w:r>
    </w:p>
    <w:p w14:paraId="6E46B2D8" w14:textId="77835681" w:rsidR="004451C3" w:rsidRPr="009D0CA5" w:rsidRDefault="004451C3" w:rsidP="009D0CA5">
      <w:pPr>
        <w:spacing w:after="120" w:line="240" w:lineRule="auto"/>
      </w:pPr>
      <w:r w:rsidRPr="009D0CA5">
        <w:t xml:space="preserve">WIOA introduced a wide variety of other activities that repositioned adult education from </w:t>
      </w:r>
      <w:r w:rsidR="00EA3E6C">
        <w:t xml:space="preserve">a </w:t>
      </w:r>
      <w:r w:rsidRPr="009D0CA5">
        <w:t xml:space="preserve">primarily academic education program under </w:t>
      </w:r>
      <w:r w:rsidR="0078522F">
        <w:t>the prior Workforce Investment Act (</w:t>
      </w:r>
      <w:r w:rsidRPr="009D0CA5">
        <w:t>WIA</w:t>
      </w:r>
      <w:r w:rsidR="0078522F">
        <w:t>)</w:t>
      </w:r>
      <w:r w:rsidRPr="009D0CA5">
        <w:t>, to one specifically designed to support participants in education or training programs that leads to recognized postsecondary credential, employment or career advancement.</w:t>
      </w:r>
    </w:p>
    <w:p w14:paraId="38EA6A72" w14:textId="5575CC3D" w:rsidR="00B255D0" w:rsidRPr="009D0CA5" w:rsidRDefault="004451C3" w:rsidP="009D0CA5">
      <w:pPr>
        <w:spacing w:after="120" w:line="240" w:lineRule="auto"/>
      </w:pPr>
      <w:r w:rsidRPr="009D0CA5">
        <w:t xml:space="preserve">The ICR’s </w:t>
      </w:r>
      <w:r w:rsidRPr="008E6F17">
        <w:t xml:space="preserve">proposed changes to Table 4 expand reporting flexibility for </w:t>
      </w:r>
      <w:r w:rsidR="00EA3E6C" w:rsidRPr="008E6F17">
        <w:t>integrated education and training models (IET)</w:t>
      </w:r>
      <w:r w:rsidR="00EA3E6C">
        <w:t xml:space="preserve"> </w:t>
      </w:r>
      <w:r w:rsidRPr="009D0CA5">
        <w:t>to MSG types 3, 4, and 5.</w:t>
      </w:r>
      <w:r w:rsidR="009C7140" w:rsidRPr="009D0CA5">
        <w:t xml:space="preserve">  </w:t>
      </w:r>
      <w:r w:rsidRPr="009D0CA5">
        <w:t xml:space="preserve">These measures are more aligned to progress gained through postsecondary education or training and employment activities. </w:t>
      </w:r>
    </w:p>
    <w:p w14:paraId="04DA8E04" w14:textId="200E6783" w:rsidR="000A1BAF" w:rsidRDefault="00B255D0" w:rsidP="009D0CA5">
      <w:pPr>
        <w:spacing w:after="120" w:line="240" w:lineRule="auto"/>
      </w:pPr>
      <w:r w:rsidRPr="009D0CA5">
        <w:t xml:space="preserve">Commenters were </w:t>
      </w:r>
      <w:r w:rsidR="00857C6D" w:rsidRPr="009D0CA5">
        <w:t xml:space="preserve">overwhelmingly supportive </w:t>
      </w:r>
      <w:r w:rsidR="00795375">
        <w:t>(</w:t>
      </w:r>
      <w:r w:rsidR="00055D4B">
        <w:t>74</w:t>
      </w:r>
      <w:r w:rsidR="00795375">
        <w:t xml:space="preserve">%) </w:t>
      </w:r>
      <w:r w:rsidR="00786C0F">
        <w:t xml:space="preserve">in recommending that </w:t>
      </w:r>
      <w:r w:rsidR="00857C6D" w:rsidRPr="009D0CA5">
        <w:t xml:space="preserve">OCTAE </w:t>
      </w:r>
      <w:r w:rsidR="00055D4B">
        <w:t>allow t</w:t>
      </w:r>
      <w:r w:rsidR="00786C0F">
        <w:t xml:space="preserve">hese MSGs </w:t>
      </w:r>
      <w:r w:rsidR="0078522F">
        <w:t xml:space="preserve">also be permitted for </w:t>
      </w:r>
      <w:r w:rsidR="005612A1" w:rsidRPr="009D0CA5">
        <w:t xml:space="preserve"> other </w:t>
      </w:r>
      <w:r w:rsidR="00D943EA" w:rsidRPr="009D0CA5">
        <w:t xml:space="preserve">AEFLA activities that have </w:t>
      </w:r>
      <w:r w:rsidR="00797863" w:rsidRPr="008E6F17">
        <w:t xml:space="preserve">a statutory </w:t>
      </w:r>
      <w:r w:rsidR="000A1BAF" w:rsidRPr="008E6F17">
        <w:t>support for address</w:t>
      </w:r>
      <w:r w:rsidR="0078522F">
        <w:t>ing</w:t>
      </w:r>
      <w:r w:rsidR="000A1BAF" w:rsidRPr="008E6F17">
        <w:t xml:space="preserve"> </w:t>
      </w:r>
      <w:r w:rsidR="002468E1" w:rsidRPr="008E6F17">
        <w:t xml:space="preserve">both academic </w:t>
      </w:r>
      <w:r w:rsidR="002468E1" w:rsidRPr="008E6F17">
        <w:rPr>
          <w:i/>
          <w:iCs/>
        </w:rPr>
        <w:t xml:space="preserve">and </w:t>
      </w:r>
      <w:r w:rsidR="002468E1" w:rsidRPr="008E6F17">
        <w:t>occupational outcomes</w:t>
      </w:r>
      <w:r w:rsidR="005215AF" w:rsidRPr="008E6F17">
        <w:t xml:space="preserve">, namely </w:t>
      </w:r>
      <w:r w:rsidR="00080D11" w:rsidRPr="008E6F17">
        <w:rPr>
          <w:i/>
          <w:iCs/>
        </w:rPr>
        <w:t xml:space="preserve">workplace literacy </w:t>
      </w:r>
      <w:r w:rsidR="005215AF" w:rsidRPr="008E6F17">
        <w:t xml:space="preserve">and </w:t>
      </w:r>
      <w:r w:rsidR="00080D11" w:rsidRPr="008E6F17">
        <w:rPr>
          <w:i/>
          <w:iCs/>
        </w:rPr>
        <w:t>workforce preparation activities</w:t>
      </w:r>
      <w:r w:rsidR="005215AF" w:rsidRPr="008E6F17">
        <w:rPr>
          <w:i/>
          <w:iCs/>
        </w:rPr>
        <w:t>.</w:t>
      </w:r>
    </w:p>
    <w:p w14:paraId="5364CB9D" w14:textId="63A5C622" w:rsidR="003A0B60" w:rsidRDefault="005215AF" w:rsidP="009D0CA5">
      <w:pPr>
        <w:spacing w:after="120" w:line="240" w:lineRule="auto"/>
      </w:pPr>
      <w:r w:rsidRPr="009D0CA5">
        <w:t xml:space="preserve">In fact, </w:t>
      </w:r>
      <w:r w:rsidR="0078522F">
        <w:rPr>
          <w:i/>
          <w:iCs/>
        </w:rPr>
        <w:t>zero</w:t>
      </w:r>
      <w:r w:rsidRPr="009D0CA5">
        <w:rPr>
          <w:i/>
          <w:iCs/>
        </w:rPr>
        <w:t xml:space="preserve"> </w:t>
      </w:r>
      <w:r w:rsidR="00C36F29" w:rsidRPr="009D0CA5">
        <w:rPr>
          <w:i/>
          <w:iCs/>
        </w:rPr>
        <w:t>comments</w:t>
      </w:r>
      <w:r w:rsidRPr="009D0CA5">
        <w:t xml:space="preserve"> were against </w:t>
      </w:r>
      <w:r w:rsidR="00C36F29" w:rsidRPr="009D0CA5">
        <w:t xml:space="preserve">the expansion of MSGs to other program types. </w:t>
      </w:r>
    </w:p>
    <w:p w14:paraId="67948857" w14:textId="51ED6E2B" w:rsidR="0066796A" w:rsidRDefault="0066796A" w:rsidP="007853EA">
      <w:pPr>
        <w:pStyle w:val="Style4"/>
      </w:pPr>
      <w:r>
        <w:t xml:space="preserve">Workplace Literacy and Workforce Preparation Activities </w:t>
      </w:r>
      <w:r w:rsidR="000F5D2F">
        <w:t xml:space="preserve">and Measures </w:t>
      </w:r>
      <w:r>
        <w:t>Defined</w:t>
      </w:r>
    </w:p>
    <w:p w14:paraId="2EDB3386" w14:textId="26544F8E" w:rsidR="00E419B2" w:rsidRPr="009D0CA5" w:rsidRDefault="00C36F29" w:rsidP="009D0CA5">
      <w:pPr>
        <w:spacing w:after="120" w:line="240" w:lineRule="auto"/>
      </w:pPr>
      <w:r w:rsidRPr="009D0CA5">
        <w:t xml:space="preserve">By statutory </w:t>
      </w:r>
      <w:r w:rsidR="00E419B2" w:rsidRPr="009D0CA5">
        <w:t>d</w:t>
      </w:r>
      <w:r w:rsidR="004451C3" w:rsidRPr="009D0CA5">
        <w:t>efinition,</w:t>
      </w:r>
      <w:r w:rsidR="004451C3" w:rsidRPr="009D0CA5">
        <w:rPr>
          <w:i/>
          <w:iCs/>
        </w:rPr>
        <w:t xml:space="preserve"> </w:t>
      </w:r>
      <w:r w:rsidR="003A0B60">
        <w:rPr>
          <w:i/>
          <w:iCs/>
        </w:rPr>
        <w:t xml:space="preserve">workplace literacy </w:t>
      </w:r>
      <w:r w:rsidR="003A0B60" w:rsidRPr="00080D11">
        <w:t>and</w:t>
      </w:r>
      <w:r w:rsidR="003A0B60">
        <w:rPr>
          <w:i/>
          <w:iCs/>
        </w:rPr>
        <w:t xml:space="preserve"> </w:t>
      </w:r>
      <w:r w:rsidR="00080D11" w:rsidRPr="00080D11">
        <w:rPr>
          <w:i/>
          <w:iCs/>
        </w:rPr>
        <w:t xml:space="preserve">workforce preparation activities </w:t>
      </w:r>
      <w:r w:rsidR="004451C3" w:rsidRPr="009D0CA5">
        <w:t>support progress toward education, training, and employment outcomes.</w:t>
      </w:r>
    </w:p>
    <w:p w14:paraId="11398A86" w14:textId="6B9FA45B" w:rsidR="00F0159A" w:rsidRPr="009D0CA5" w:rsidRDefault="00F0159A" w:rsidP="009D0CA5">
      <w:pPr>
        <w:spacing w:after="120" w:line="240" w:lineRule="auto"/>
      </w:pPr>
      <w:r w:rsidRPr="009D0CA5">
        <w:t xml:space="preserve">Congress defined </w:t>
      </w:r>
      <w:r w:rsidRPr="009D0CA5">
        <w:rPr>
          <w:i/>
          <w:iCs/>
        </w:rPr>
        <w:t>workplace literacy</w:t>
      </w:r>
      <w:r w:rsidRPr="009D0CA5">
        <w:t xml:space="preserve"> </w:t>
      </w:r>
      <w:r w:rsidR="0078522F">
        <w:t xml:space="preserve">as </w:t>
      </w:r>
      <w:r w:rsidRPr="009D0CA5">
        <w:t>activities result</w:t>
      </w:r>
      <w:r w:rsidR="0078522F">
        <w:t>ing</w:t>
      </w:r>
      <w:r w:rsidRPr="009D0CA5">
        <w:t xml:space="preserve"> in worker productivity gains</w:t>
      </w:r>
      <w:r w:rsidR="0078522F">
        <w:t>:</w:t>
      </w:r>
    </w:p>
    <w:p w14:paraId="6783FF95" w14:textId="3FFD9706" w:rsidR="00F0159A" w:rsidRPr="00806253" w:rsidRDefault="00F0159A" w:rsidP="009D0CA5">
      <w:pPr>
        <w:spacing w:after="120" w:line="240" w:lineRule="auto"/>
        <w:ind w:left="720"/>
        <w:rPr>
          <w:i/>
          <w:iCs/>
        </w:rPr>
      </w:pPr>
      <w:r w:rsidRPr="00806253">
        <w:rPr>
          <w:i/>
          <w:iCs/>
        </w:rPr>
        <w:t xml:space="preserve">“Workplace adult education and literacy activities means adult education and literacy activities offered by an eligible provider in collaboration with an employer or employee organization at a workplace or an off-site location that is </w:t>
      </w:r>
      <w:r w:rsidRPr="00806253">
        <w:rPr>
          <w:i/>
          <w:iCs/>
          <w:u w:val="single"/>
        </w:rPr>
        <w:t>designed to improve the productivity of the workforce</w:t>
      </w:r>
      <w:r w:rsidRPr="00806253">
        <w:rPr>
          <w:i/>
          <w:iCs/>
        </w:rPr>
        <w:t xml:space="preserve">.” </w:t>
      </w:r>
      <w:r w:rsidRPr="00080D11">
        <w:t>[emphasis added]</w:t>
      </w:r>
    </w:p>
    <w:p w14:paraId="72B00264" w14:textId="160C38E5" w:rsidR="00056DD2" w:rsidRDefault="00E365FA" w:rsidP="009D0CA5">
      <w:pPr>
        <w:spacing w:after="120" w:line="240" w:lineRule="auto"/>
      </w:pPr>
      <w:r w:rsidRPr="009D0CA5">
        <w:t xml:space="preserve">Congress clearly intended that </w:t>
      </w:r>
      <w:r w:rsidR="00080D11" w:rsidRPr="00080D11">
        <w:rPr>
          <w:i/>
          <w:iCs/>
        </w:rPr>
        <w:t xml:space="preserve">workplace literacy </w:t>
      </w:r>
      <w:r w:rsidRPr="009D0CA5">
        <w:t xml:space="preserve">result in </w:t>
      </w:r>
      <w:r w:rsidR="000F2827" w:rsidRPr="009D0CA5">
        <w:rPr>
          <w:i/>
          <w:iCs/>
        </w:rPr>
        <w:t>workforce productivity</w:t>
      </w:r>
      <w:r w:rsidR="000F2827" w:rsidRPr="009D0CA5">
        <w:t xml:space="preserve"> outcomes, not educational outcomes</w:t>
      </w:r>
      <w:r w:rsidR="00431B3A">
        <w:t xml:space="preserve"> measured by c</w:t>
      </w:r>
      <w:r w:rsidR="00F0159A" w:rsidRPr="009D0CA5">
        <w:t>ommercial NRS tests or high school equivalency exams</w:t>
      </w:r>
      <w:r w:rsidR="00431B3A">
        <w:t>.</w:t>
      </w:r>
    </w:p>
    <w:p w14:paraId="457F1319" w14:textId="2A15B7CE" w:rsidR="00B865C4" w:rsidRPr="009D0CA5" w:rsidRDefault="00196026" w:rsidP="009D0CA5">
      <w:pPr>
        <w:spacing w:after="120" w:line="240" w:lineRule="auto"/>
      </w:pPr>
      <w:r w:rsidRPr="009D0CA5">
        <w:t xml:space="preserve">NRS level gains in standardized tests </w:t>
      </w:r>
      <w:r>
        <w:t xml:space="preserve">of high school equivalency </w:t>
      </w:r>
      <w:r w:rsidR="00056DD2">
        <w:t xml:space="preserve">are not </w:t>
      </w:r>
      <w:r w:rsidRPr="009D0CA5">
        <w:t>relevant measur</w:t>
      </w:r>
      <w:r w:rsidR="008F6B3E">
        <w:t>es</w:t>
      </w:r>
      <w:r w:rsidRPr="009D0CA5">
        <w:t xml:space="preserve"> </w:t>
      </w:r>
      <w:r w:rsidR="008F6B3E">
        <w:t xml:space="preserve">of </w:t>
      </w:r>
      <w:r w:rsidRPr="009D0CA5">
        <w:t>workforce</w:t>
      </w:r>
      <w:r w:rsidR="008F6B3E">
        <w:t xml:space="preserve"> </w:t>
      </w:r>
      <w:r w:rsidR="008F6B3E" w:rsidRPr="009D0CA5">
        <w:t>productivity</w:t>
      </w:r>
      <w:r w:rsidR="00056DD2">
        <w:t xml:space="preserve"> to employers</w:t>
      </w:r>
      <w:r w:rsidRPr="009D0CA5">
        <w:t>.</w:t>
      </w:r>
      <w:r w:rsidR="008F6B3E">
        <w:t xml:space="preserve"> </w:t>
      </w:r>
    </w:p>
    <w:p w14:paraId="4C36B9CA" w14:textId="6671188A" w:rsidR="006A3E8A" w:rsidRPr="009D0CA5" w:rsidRDefault="004957A3" w:rsidP="009D0CA5">
      <w:pPr>
        <w:spacing w:after="120" w:line="240" w:lineRule="auto"/>
      </w:pPr>
      <w:r w:rsidRPr="009D0CA5">
        <w:t>Employers are data driven and use sophisticated quantifiable measures, achievements</w:t>
      </w:r>
      <w:r>
        <w:t>,</w:t>
      </w:r>
      <w:r w:rsidRPr="009D0CA5">
        <w:t xml:space="preserve"> and credentials to measures worker performance. </w:t>
      </w:r>
      <w:r w:rsidR="000E7172" w:rsidRPr="009D0CA5">
        <w:t xml:space="preserve">MSG types 4 </w:t>
      </w:r>
      <w:r w:rsidR="00AB0B21" w:rsidRPr="009D0CA5">
        <w:t xml:space="preserve">and 5 reflect the types of </w:t>
      </w:r>
      <w:r w:rsidR="00E6091A" w:rsidRPr="009D0CA5">
        <w:t xml:space="preserve">measures employers use to document how </w:t>
      </w:r>
      <w:r w:rsidR="009D389A" w:rsidRPr="009D0CA5">
        <w:t xml:space="preserve">applied reading, writing math, </w:t>
      </w:r>
      <w:r w:rsidR="0078522F">
        <w:t xml:space="preserve">and </w:t>
      </w:r>
      <w:r w:rsidR="009D389A" w:rsidRPr="009D0CA5">
        <w:t xml:space="preserve">English language skills </w:t>
      </w:r>
      <w:r w:rsidR="00F50599" w:rsidRPr="009D0CA5">
        <w:t xml:space="preserve">support </w:t>
      </w:r>
      <w:r w:rsidR="009D389A" w:rsidRPr="009D0CA5">
        <w:t>workers</w:t>
      </w:r>
      <w:r w:rsidR="00633830">
        <w:t>’</w:t>
      </w:r>
      <w:r w:rsidR="009D389A" w:rsidRPr="009D0CA5">
        <w:t xml:space="preserve"> ability to perform</w:t>
      </w:r>
      <w:r w:rsidR="00F50599" w:rsidRPr="009D0CA5">
        <w:t xml:space="preserve"> on the job</w:t>
      </w:r>
      <w:r w:rsidR="005B0D90">
        <w:t xml:space="preserve"> by </w:t>
      </w:r>
      <w:r w:rsidR="006A3E8A" w:rsidRPr="009D0CA5">
        <w:t xml:space="preserve">capturing </w:t>
      </w:r>
      <w:r w:rsidR="005B0D90">
        <w:t xml:space="preserve">measures of </w:t>
      </w:r>
      <w:r w:rsidR="00F50599" w:rsidRPr="009D0CA5">
        <w:t xml:space="preserve">increased </w:t>
      </w:r>
      <w:r w:rsidR="00F0159A" w:rsidRPr="009D0CA5">
        <w:t xml:space="preserve">production cycle time, reduced waste, decreased safety </w:t>
      </w:r>
      <w:r w:rsidR="0078522F">
        <w:t>incidents</w:t>
      </w:r>
      <w:r w:rsidR="00F0159A" w:rsidRPr="009D0CA5">
        <w:t>,</w:t>
      </w:r>
      <w:r w:rsidR="0078522F">
        <w:t xml:space="preserve"> and</w:t>
      </w:r>
      <w:r w:rsidR="00F0159A" w:rsidRPr="009D0CA5">
        <w:t xml:space="preserve"> improved customer service</w:t>
      </w:r>
      <w:r w:rsidR="00F50599" w:rsidRPr="009D0CA5">
        <w:t>, amongst other examples.</w:t>
      </w:r>
    </w:p>
    <w:p w14:paraId="740B5FF1" w14:textId="1FD69EAB" w:rsidR="0050622C" w:rsidRPr="009D0CA5" w:rsidRDefault="0077366C" w:rsidP="009D0CA5">
      <w:pPr>
        <w:spacing w:after="120" w:line="240" w:lineRule="auto"/>
      </w:pPr>
      <w:r>
        <w:t xml:space="preserve">While OCTAE may contend that </w:t>
      </w:r>
      <w:r w:rsidR="00851CF8">
        <w:t xml:space="preserve">employers or training providers that desire these outcomes </w:t>
      </w:r>
      <w:r w:rsidR="003813C7">
        <w:t xml:space="preserve">should enroll </w:t>
      </w:r>
      <w:r w:rsidR="00851CF8">
        <w:t xml:space="preserve">workers </w:t>
      </w:r>
      <w:r w:rsidR="00D53F62">
        <w:t xml:space="preserve">in IET models, </w:t>
      </w:r>
      <w:r w:rsidR="00256607">
        <w:t xml:space="preserve">employers would counter that their </w:t>
      </w:r>
      <w:r w:rsidR="00F46836" w:rsidRPr="009D0CA5">
        <w:t xml:space="preserve">workers </w:t>
      </w:r>
      <w:r w:rsidR="00D53F62">
        <w:t xml:space="preserve">do </w:t>
      </w:r>
      <w:r w:rsidR="00F46836" w:rsidRPr="009D0CA5">
        <w:t xml:space="preserve">not </w:t>
      </w:r>
      <w:r w:rsidR="0078522F">
        <w:t xml:space="preserve">always </w:t>
      </w:r>
      <w:r w:rsidR="00F46836" w:rsidRPr="009D0CA5">
        <w:t xml:space="preserve">need the full array of services </w:t>
      </w:r>
      <w:r w:rsidR="008F39BD">
        <w:t xml:space="preserve">required in an </w:t>
      </w:r>
      <w:r w:rsidR="00F0159A" w:rsidRPr="009D0CA5">
        <w:t>IET program</w:t>
      </w:r>
      <w:r w:rsidR="00F46836" w:rsidRPr="009D0CA5">
        <w:t xml:space="preserve">. </w:t>
      </w:r>
      <w:r w:rsidR="0078522F">
        <w:t xml:space="preserve">Some </w:t>
      </w:r>
      <w:r w:rsidR="00256607">
        <w:t xml:space="preserve">workers, for example, </w:t>
      </w:r>
      <w:r w:rsidR="00F5496E" w:rsidRPr="009D0CA5">
        <w:t xml:space="preserve">do not need workforce training… </w:t>
      </w:r>
      <w:r w:rsidR="005F1005" w:rsidRPr="009D0CA5">
        <w:t>they have the job</w:t>
      </w:r>
      <w:r w:rsidR="00D53F62">
        <w:t xml:space="preserve"> skills </w:t>
      </w:r>
      <w:r w:rsidR="00256607">
        <w:t xml:space="preserve">already </w:t>
      </w:r>
      <w:r w:rsidR="00D53F62">
        <w:t xml:space="preserve">and </w:t>
      </w:r>
      <w:r w:rsidR="00F5496E" w:rsidRPr="009D0CA5">
        <w:t>are qualified and perform the job</w:t>
      </w:r>
      <w:r w:rsidR="005F1005" w:rsidRPr="009D0CA5">
        <w:t xml:space="preserve">.  </w:t>
      </w:r>
      <w:r w:rsidR="0078522F">
        <w:t xml:space="preserve">These workers </w:t>
      </w:r>
      <w:r w:rsidR="00A37398">
        <w:t xml:space="preserve">though </w:t>
      </w:r>
      <w:r w:rsidR="0023520E" w:rsidRPr="009D0CA5">
        <w:t>often</w:t>
      </w:r>
      <w:r w:rsidR="0078522F">
        <w:t xml:space="preserve"> </w:t>
      </w:r>
      <w:r w:rsidR="0078522F">
        <w:rPr>
          <w:i/>
          <w:iCs/>
        </w:rPr>
        <w:t>do</w:t>
      </w:r>
      <w:r w:rsidR="0023520E" w:rsidRPr="009D0CA5">
        <w:t xml:space="preserve"> need targeted reading, writing math, English language skills </w:t>
      </w:r>
      <w:r w:rsidR="0023520E" w:rsidRPr="008F39BD">
        <w:rPr>
          <w:i/>
          <w:iCs/>
        </w:rPr>
        <w:t xml:space="preserve">to </w:t>
      </w:r>
      <w:r w:rsidR="006E6CB4" w:rsidRPr="008F39BD">
        <w:rPr>
          <w:i/>
          <w:iCs/>
        </w:rPr>
        <w:t xml:space="preserve">improve their </w:t>
      </w:r>
      <w:r w:rsidR="008F39BD" w:rsidRPr="008F39BD">
        <w:rPr>
          <w:i/>
          <w:iCs/>
        </w:rPr>
        <w:t>productivity</w:t>
      </w:r>
      <w:r w:rsidR="008F39BD">
        <w:t xml:space="preserve"> </w:t>
      </w:r>
      <w:r w:rsidR="006E6CB4" w:rsidRPr="009D0CA5">
        <w:t>on the job</w:t>
      </w:r>
      <w:r w:rsidR="0078522F">
        <w:t>,</w:t>
      </w:r>
      <w:r w:rsidR="005461AD">
        <w:t xml:space="preserve"> as the </w:t>
      </w:r>
      <w:r w:rsidR="00D16D4F">
        <w:t>definition</w:t>
      </w:r>
      <w:r w:rsidR="005461AD">
        <w:t xml:space="preserve"> of </w:t>
      </w:r>
      <w:r w:rsidR="00080D11" w:rsidRPr="00080D11">
        <w:rPr>
          <w:i/>
          <w:iCs/>
        </w:rPr>
        <w:t xml:space="preserve">workplace literacy </w:t>
      </w:r>
      <w:r w:rsidR="00D53F62">
        <w:t>describes</w:t>
      </w:r>
      <w:r w:rsidR="005461AD">
        <w:t xml:space="preserve">. </w:t>
      </w:r>
      <w:r w:rsidR="0078522F">
        <w:t xml:space="preserve">For example, they </w:t>
      </w:r>
      <w:r w:rsidR="005461AD">
        <w:t xml:space="preserve">need literacy skills </w:t>
      </w:r>
      <w:r w:rsidR="006E6CB4" w:rsidRPr="009D0CA5">
        <w:t xml:space="preserve">to </w:t>
      </w:r>
      <w:r w:rsidR="0023520E" w:rsidRPr="009D0CA5">
        <w:t xml:space="preserve">better understand </w:t>
      </w:r>
      <w:r w:rsidR="00B16DB1" w:rsidRPr="009D0CA5">
        <w:t xml:space="preserve">equipment </w:t>
      </w:r>
      <w:r w:rsidR="006E6CB4" w:rsidRPr="009D0CA5">
        <w:t>instructions</w:t>
      </w:r>
      <w:r w:rsidR="00B16DB1" w:rsidRPr="009D0CA5">
        <w:t>, make calculation</w:t>
      </w:r>
      <w:r w:rsidR="0078522F">
        <w:t>s</w:t>
      </w:r>
      <w:r w:rsidR="00B16DB1" w:rsidRPr="009D0CA5">
        <w:t>, and understand communications</w:t>
      </w:r>
      <w:r w:rsidR="005461AD">
        <w:t>, etc.</w:t>
      </w:r>
    </w:p>
    <w:p w14:paraId="022B716B" w14:textId="1638A886" w:rsidR="00F210E2" w:rsidRPr="009E6C6B" w:rsidRDefault="00444A7A" w:rsidP="007853EA">
      <w:pPr>
        <w:pStyle w:val="Style4"/>
      </w:pPr>
      <w:r>
        <w:t xml:space="preserve">Difficulty Substantiating </w:t>
      </w:r>
      <w:r w:rsidR="00F210E2" w:rsidRPr="009E6C6B">
        <w:t xml:space="preserve">OCTAE </w:t>
      </w:r>
      <w:r w:rsidR="009E6C6B" w:rsidRPr="009E6C6B">
        <w:t>Citation to Argue Against Expanding MSG Type 4</w:t>
      </w:r>
      <w:r w:rsidR="008A7140">
        <w:t xml:space="preserve"> </w:t>
      </w:r>
      <w:r>
        <w:t>to Other Activities</w:t>
      </w:r>
    </w:p>
    <w:p w14:paraId="76EA8906" w14:textId="0791C451" w:rsidR="00553810" w:rsidRPr="009D0CA5" w:rsidRDefault="00575F23" w:rsidP="009D0CA5">
      <w:pPr>
        <w:spacing w:after="120" w:line="240" w:lineRule="auto"/>
      </w:pPr>
      <w:r w:rsidRPr="009D0CA5">
        <w:t>OCTAE</w:t>
      </w:r>
      <w:r w:rsidR="0078522F">
        <w:t xml:space="preserve">’s </w:t>
      </w:r>
      <w:r w:rsidRPr="009D0CA5">
        <w:t xml:space="preserve">response </w:t>
      </w:r>
      <w:r w:rsidR="00E469F1">
        <w:t xml:space="preserve">on </w:t>
      </w:r>
      <w:r w:rsidR="00543642">
        <w:t xml:space="preserve">page 3 </w:t>
      </w:r>
      <w:r w:rsidR="006C57F0" w:rsidRPr="009D0CA5">
        <w:t xml:space="preserve">restricting participant </w:t>
      </w:r>
      <w:r w:rsidR="00113811" w:rsidRPr="009D0CA5">
        <w:t xml:space="preserve">measurement </w:t>
      </w:r>
      <w:r w:rsidR="006C57F0" w:rsidRPr="009D0CA5">
        <w:t xml:space="preserve">using MSG type 4 </w:t>
      </w:r>
      <w:r w:rsidR="00113811" w:rsidRPr="009D0CA5">
        <w:t xml:space="preserve">appears to have no basis in statute or regulation, and in fact </w:t>
      </w:r>
      <w:r w:rsidR="00476687" w:rsidRPr="009D0CA5">
        <w:t>contradicts statutory language</w:t>
      </w:r>
      <w:r w:rsidR="00553810" w:rsidRPr="009D0CA5">
        <w:t>:</w:t>
      </w:r>
    </w:p>
    <w:p w14:paraId="1648A6BA" w14:textId="74DE470B" w:rsidR="00073FAF" w:rsidRPr="00E469F1" w:rsidRDefault="00553810" w:rsidP="00CC7559">
      <w:pPr>
        <w:autoSpaceDE w:val="0"/>
        <w:autoSpaceDN w:val="0"/>
        <w:adjustRightInd w:val="0"/>
        <w:spacing w:after="120" w:line="240" w:lineRule="auto"/>
        <w:ind w:left="720"/>
        <w:rPr>
          <w:rFonts w:cs="TimesNewRomanPSMT"/>
          <w:i/>
          <w:iCs/>
          <w:color w:val="212121"/>
        </w:rPr>
      </w:pPr>
      <w:r w:rsidRPr="00E469F1">
        <w:rPr>
          <w:rFonts w:cs="TimesNewRomanPSMT"/>
          <w:i/>
          <w:iCs/>
          <w:color w:val="212121"/>
        </w:rPr>
        <w:t>The fourth type of gain described in 34 C.F.R. § 463.155(a)(1)(v)(D), a satisfactory or better</w:t>
      </w:r>
      <w:r w:rsidR="00CC7559" w:rsidRPr="00E469F1">
        <w:rPr>
          <w:rFonts w:cs="TimesNewRomanPSMT"/>
          <w:i/>
          <w:iCs/>
          <w:color w:val="212121"/>
        </w:rPr>
        <w:t xml:space="preserve"> </w:t>
      </w:r>
      <w:r w:rsidRPr="00E469F1">
        <w:rPr>
          <w:rFonts w:cs="TimesNewRomanPSMT"/>
          <w:i/>
          <w:iCs/>
          <w:color w:val="212121"/>
        </w:rPr>
        <w:t>progress report towards established milestones from an employer or training provider who is</w:t>
      </w:r>
      <w:r w:rsidR="00CC7559" w:rsidRPr="00E469F1">
        <w:rPr>
          <w:rFonts w:cs="TimesNewRomanPSMT"/>
          <w:i/>
          <w:iCs/>
          <w:color w:val="212121"/>
        </w:rPr>
        <w:t xml:space="preserve"> </w:t>
      </w:r>
      <w:r w:rsidRPr="00E469F1">
        <w:rPr>
          <w:rFonts w:cs="TimesNewRomanPSMT"/>
          <w:i/>
          <w:iCs/>
          <w:color w:val="212121"/>
        </w:rPr>
        <w:lastRenderedPageBreak/>
        <w:t>providing training, is not an appropriate type of gain to use to determine MSG for adult</w:t>
      </w:r>
      <w:r w:rsidR="00CC7559" w:rsidRPr="00E469F1">
        <w:rPr>
          <w:rFonts w:cs="TimesNewRomanPSMT"/>
          <w:i/>
          <w:iCs/>
          <w:color w:val="212121"/>
        </w:rPr>
        <w:t xml:space="preserve"> </w:t>
      </w:r>
      <w:r w:rsidRPr="00E469F1">
        <w:rPr>
          <w:rFonts w:cs="TimesNewRomanPSMT"/>
          <w:i/>
          <w:iCs/>
          <w:color w:val="212121"/>
        </w:rPr>
        <w:t>education participants who are not enrolled in an IET program. Programs and services</w:t>
      </w:r>
      <w:r w:rsidR="00CC7559" w:rsidRPr="00E469F1">
        <w:rPr>
          <w:rFonts w:cs="TimesNewRomanPSMT"/>
          <w:i/>
          <w:iCs/>
          <w:color w:val="212121"/>
        </w:rPr>
        <w:t xml:space="preserve"> </w:t>
      </w:r>
      <w:r w:rsidRPr="00E469F1">
        <w:rPr>
          <w:rFonts w:cs="TimesNewRomanPSMT"/>
          <w:i/>
          <w:iCs/>
          <w:color w:val="212121"/>
        </w:rPr>
        <w:t>authorized in title II of the statute, which are not delivered in the context of an IET program,</w:t>
      </w:r>
      <w:r w:rsidR="00CC7559" w:rsidRPr="00E469F1">
        <w:rPr>
          <w:rFonts w:cs="TimesNewRomanPSMT"/>
          <w:i/>
          <w:iCs/>
          <w:color w:val="212121"/>
        </w:rPr>
        <w:t xml:space="preserve"> </w:t>
      </w:r>
      <w:r w:rsidRPr="00E469F1">
        <w:rPr>
          <w:rFonts w:cs="TimesNewRomanPSMT"/>
          <w:i/>
          <w:iCs/>
          <w:color w:val="212121"/>
          <w:u w:val="single"/>
        </w:rPr>
        <w:t>do</w:t>
      </w:r>
      <w:r w:rsidR="00CC7559" w:rsidRPr="00E469F1">
        <w:rPr>
          <w:rFonts w:cs="TimesNewRomanPSMT"/>
          <w:i/>
          <w:iCs/>
          <w:color w:val="212121"/>
        </w:rPr>
        <w:t xml:space="preserve"> </w:t>
      </w:r>
      <w:r w:rsidRPr="00E469F1">
        <w:rPr>
          <w:rFonts w:cs="TimesNewRomanPSMT"/>
          <w:i/>
          <w:iCs/>
          <w:color w:val="212121"/>
          <w:u w:val="single"/>
        </w:rPr>
        <w:t>not include “placing” a participant with an employer or training provider</w:t>
      </w:r>
      <w:r w:rsidRPr="00E469F1">
        <w:rPr>
          <w:rFonts w:cs="TimesNewRomanPSMT"/>
          <w:i/>
          <w:iCs/>
          <w:color w:val="212121"/>
        </w:rPr>
        <w:t>, as do other core WIOA</w:t>
      </w:r>
      <w:r w:rsidR="00CC7559" w:rsidRPr="00E469F1">
        <w:rPr>
          <w:rFonts w:cs="TimesNewRomanPSMT"/>
          <w:i/>
          <w:iCs/>
          <w:color w:val="212121"/>
        </w:rPr>
        <w:t xml:space="preserve"> </w:t>
      </w:r>
      <w:r w:rsidRPr="00E469F1">
        <w:rPr>
          <w:rFonts w:cs="TimesNewRomanPSMT"/>
          <w:i/>
          <w:iCs/>
          <w:color w:val="212121"/>
        </w:rPr>
        <w:t>programs. For example, the vocational rehabilitation (VR) program may pay for the placement</w:t>
      </w:r>
      <w:r w:rsidR="00CC7559" w:rsidRPr="00E469F1">
        <w:rPr>
          <w:rFonts w:cs="TimesNewRomanPSMT"/>
          <w:i/>
          <w:iCs/>
          <w:color w:val="212121"/>
        </w:rPr>
        <w:t xml:space="preserve"> </w:t>
      </w:r>
      <w:r w:rsidRPr="00E469F1">
        <w:rPr>
          <w:rFonts w:cs="TimesNewRomanPSMT"/>
          <w:i/>
          <w:iCs/>
          <w:color w:val="212121"/>
        </w:rPr>
        <w:t>of a participant in a training program and appropriately measure success of the VR program on</w:t>
      </w:r>
      <w:r w:rsidR="00CC7559" w:rsidRPr="00E469F1">
        <w:rPr>
          <w:rFonts w:cs="TimesNewRomanPSMT"/>
          <w:i/>
          <w:iCs/>
          <w:color w:val="212121"/>
        </w:rPr>
        <w:t xml:space="preserve"> </w:t>
      </w:r>
      <w:r w:rsidRPr="00E469F1">
        <w:rPr>
          <w:rFonts w:cs="TimesNewRomanPSMT"/>
          <w:i/>
          <w:iCs/>
          <w:color w:val="212121"/>
        </w:rPr>
        <w:t xml:space="preserve">this type of gain. </w:t>
      </w:r>
      <w:r w:rsidRPr="00E469F1">
        <w:rPr>
          <w:rFonts w:cs="TimesNewRomanPSMT"/>
          <w:i/>
          <w:iCs/>
          <w:color w:val="212121"/>
          <w:u w:val="single"/>
        </w:rPr>
        <w:t>With the exception of IET programs authorized under AEFLA</w:t>
      </w:r>
      <w:r w:rsidRPr="00E469F1">
        <w:rPr>
          <w:rFonts w:cs="TimesNewRomanPSMT"/>
          <w:i/>
          <w:iCs/>
          <w:color w:val="212121"/>
        </w:rPr>
        <w:t>, adult education</w:t>
      </w:r>
      <w:r w:rsidR="00CC7559" w:rsidRPr="00E469F1">
        <w:rPr>
          <w:rFonts w:cs="TimesNewRomanPSMT"/>
          <w:i/>
          <w:iCs/>
          <w:color w:val="212121"/>
        </w:rPr>
        <w:t xml:space="preserve"> </w:t>
      </w:r>
      <w:r w:rsidRPr="00E469F1">
        <w:rPr>
          <w:rFonts w:cs="TimesNewRomanPSMT"/>
          <w:i/>
          <w:iCs/>
          <w:color w:val="212121"/>
        </w:rPr>
        <w:t>providers deliver educational services below the postsecondary level through direct service</w:t>
      </w:r>
      <w:r w:rsidR="00CC7559" w:rsidRPr="00E469F1">
        <w:rPr>
          <w:rFonts w:cs="TimesNewRomanPSMT"/>
          <w:i/>
          <w:iCs/>
          <w:color w:val="212121"/>
        </w:rPr>
        <w:t xml:space="preserve"> </w:t>
      </w:r>
      <w:r w:rsidRPr="00E469F1">
        <w:rPr>
          <w:rFonts w:cs="TimesNewRomanPSMT"/>
          <w:i/>
          <w:iCs/>
          <w:color w:val="212121"/>
        </w:rPr>
        <w:t xml:space="preserve">rather </w:t>
      </w:r>
      <w:r w:rsidRPr="00E469F1">
        <w:rPr>
          <w:rFonts w:cs="TimesNewRomanPSMT"/>
          <w:i/>
          <w:iCs/>
          <w:color w:val="212121"/>
          <w:u w:val="single"/>
        </w:rPr>
        <w:t>than via “placement” with a training provider or an employer.</w:t>
      </w:r>
    </w:p>
    <w:p w14:paraId="77019087" w14:textId="7E2501C2" w:rsidR="00EC7800" w:rsidRDefault="00612EE8" w:rsidP="009D0CA5">
      <w:pPr>
        <w:spacing w:after="120" w:line="240" w:lineRule="auto"/>
        <w:rPr>
          <w:rFonts w:cs="TimesNewRomanPSMT"/>
          <w:color w:val="212121"/>
        </w:rPr>
      </w:pPr>
      <w:r w:rsidRPr="009D0CA5">
        <w:rPr>
          <w:rFonts w:cs="TimesNewRomanPSMT"/>
          <w:color w:val="212121"/>
        </w:rPr>
        <w:t xml:space="preserve">OCTAE’s reference to </w:t>
      </w:r>
      <w:r w:rsidR="000E0847" w:rsidRPr="009D0CA5">
        <w:rPr>
          <w:rFonts w:cs="TimesNewRomanPSMT"/>
          <w:color w:val="212121"/>
        </w:rPr>
        <w:t xml:space="preserve">“placing </w:t>
      </w:r>
      <w:r w:rsidR="000B5CAA" w:rsidRPr="009D0CA5">
        <w:rPr>
          <w:rFonts w:cs="TimesNewRomanPSMT"/>
          <w:color w:val="212121"/>
        </w:rPr>
        <w:t xml:space="preserve">a participant” and “placement” are </w:t>
      </w:r>
      <w:r w:rsidR="007F5582" w:rsidRPr="009D0CA5">
        <w:rPr>
          <w:rFonts w:cs="TimesNewRomanPSMT"/>
          <w:color w:val="212121"/>
        </w:rPr>
        <w:t xml:space="preserve">words </w:t>
      </w:r>
      <w:r w:rsidR="00FF4CA6">
        <w:rPr>
          <w:rFonts w:cs="TimesNewRomanPSMT"/>
          <w:color w:val="212121"/>
        </w:rPr>
        <w:t xml:space="preserve">and citations that are nonexistent in the </w:t>
      </w:r>
      <w:r w:rsidR="000B5CAA" w:rsidRPr="009D0CA5">
        <w:rPr>
          <w:rFonts w:cs="TimesNewRomanPSMT"/>
          <w:color w:val="212121"/>
        </w:rPr>
        <w:t>referenced</w:t>
      </w:r>
      <w:r w:rsidR="0050616E" w:rsidRPr="009D0CA5">
        <w:rPr>
          <w:rFonts w:cs="TimesNewRomanPSMT"/>
          <w:color w:val="212121"/>
        </w:rPr>
        <w:t xml:space="preserve"> in </w:t>
      </w:r>
      <w:r w:rsidR="00AE4F94" w:rsidRPr="009D0CA5">
        <w:rPr>
          <w:rFonts w:cs="TimesNewRomanPSMT"/>
          <w:color w:val="212121"/>
        </w:rPr>
        <w:t>statute, regulation or policy for the Type 4 MSG Type (</w:t>
      </w:r>
      <w:r w:rsidR="0078522F">
        <w:rPr>
          <w:rFonts w:cs="TimesNewRomanPSMT"/>
          <w:color w:val="212121"/>
        </w:rPr>
        <w:t>o</w:t>
      </w:r>
      <w:r w:rsidR="00AE4F94" w:rsidRPr="009D0CA5">
        <w:rPr>
          <w:rFonts w:cs="TimesNewRomanPSMT"/>
          <w:color w:val="212121"/>
        </w:rPr>
        <w:t>r any MSG type for that matter.</w:t>
      </w:r>
      <w:r w:rsidR="006944DE" w:rsidRPr="009D0CA5">
        <w:rPr>
          <w:rFonts w:cs="TimesNewRomanPSMT"/>
          <w:color w:val="212121"/>
        </w:rPr>
        <w:t>) As such</w:t>
      </w:r>
      <w:r w:rsidR="0078522F">
        <w:rPr>
          <w:rFonts w:cs="TimesNewRomanPSMT"/>
          <w:color w:val="212121"/>
        </w:rPr>
        <w:t>,</w:t>
      </w:r>
      <w:r w:rsidR="006944DE" w:rsidRPr="009D0CA5">
        <w:rPr>
          <w:rFonts w:cs="TimesNewRomanPSMT"/>
          <w:color w:val="212121"/>
        </w:rPr>
        <w:t xml:space="preserve"> the basis for OCTAE argument against including the MSG type 4 measure for </w:t>
      </w:r>
      <w:r w:rsidR="00080D11" w:rsidRPr="00080D11">
        <w:rPr>
          <w:rFonts w:cs="TimesNewRomanPSMT"/>
          <w:i/>
          <w:iCs/>
          <w:color w:val="212121"/>
        </w:rPr>
        <w:t xml:space="preserve">workplace literacy </w:t>
      </w:r>
      <w:r w:rsidR="006944DE" w:rsidRPr="009D0CA5">
        <w:rPr>
          <w:rFonts w:cs="TimesNewRomanPSMT"/>
          <w:color w:val="212121"/>
        </w:rPr>
        <w:t xml:space="preserve">and </w:t>
      </w:r>
      <w:r w:rsidR="00080D11" w:rsidRPr="00080D11">
        <w:rPr>
          <w:rFonts w:cs="TimesNewRomanPSMT"/>
          <w:i/>
          <w:iCs/>
          <w:color w:val="212121"/>
        </w:rPr>
        <w:t xml:space="preserve">workforce preparation activities </w:t>
      </w:r>
      <w:r w:rsidR="006944DE" w:rsidRPr="009D0CA5">
        <w:rPr>
          <w:rFonts w:cs="TimesNewRomanPSMT"/>
          <w:color w:val="212121"/>
        </w:rPr>
        <w:t xml:space="preserve">is </w:t>
      </w:r>
      <w:r w:rsidR="00EC7800">
        <w:rPr>
          <w:rFonts w:cs="TimesNewRomanPSMT"/>
          <w:color w:val="212121"/>
        </w:rPr>
        <w:t xml:space="preserve">difficult </w:t>
      </w:r>
      <w:r w:rsidR="006944DE" w:rsidRPr="009D0CA5">
        <w:rPr>
          <w:rFonts w:cs="TimesNewRomanPSMT"/>
          <w:color w:val="212121"/>
        </w:rPr>
        <w:t xml:space="preserve">to </w:t>
      </w:r>
      <w:r w:rsidR="00EC7800">
        <w:rPr>
          <w:rFonts w:cs="TimesNewRomanPSMT"/>
          <w:color w:val="212121"/>
        </w:rPr>
        <w:t>asce</w:t>
      </w:r>
      <w:r w:rsidR="00EC7800" w:rsidRPr="009D0CA5">
        <w:rPr>
          <w:rFonts w:cs="TimesNewRomanPSMT"/>
          <w:color w:val="212121"/>
        </w:rPr>
        <w:t>rtain</w:t>
      </w:r>
      <w:r w:rsidR="006944DE" w:rsidRPr="009D0CA5">
        <w:rPr>
          <w:rFonts w:cs="TimesNewRomanPSMT"/>
          <w:color w:val="212121"/>
        </w:rPr>
        <w:t>.</w:t>
      </w:r>
    </w:p>
    <w:p w14:paraId="37131239" w14:textId="42D99935" w:rsidR="00B93A12" w:rsidRPr="009D0CA5" w:rsidRDefault="007F5582" w:rsidP="009D0CA5">
      <w:pPr>
        <w:spacing w:after="120" w:line="240" w:lineRule="auto"/>
        <w:rPr>
          <w:color w:val="212121"/>
        </w:rPr>
      </w:pPr>
      <w:r w:rsidRPr="009D0CA5">
        <w:rPr>
          <w:color w:val="212121"/>
        </w:rPr>
        <w:t xml:space="preserve">The Type 4 measure in fact </w:t>
      </w:r>
      <w:r w:rsidR="000E0847" w:rsidRPr="009D0CA5">
        <w:rPr>
          <w:color w:val="212121"/>
        </w:rPr>
        <w:t>has nothing to do with “placement”</w:t>
      </w:r>
      <w:r w:rsidRPr="009D0CA5">
        <w:rPr>
          <w:color w:val="212121"/>
        </w:rPr>
        <w:t>.</w:t>
      </w:r>
      <w:r w:rsidR="000E0847" w:rsidRPr="009D0CA5">
        <w:rPr>
          <w:color w:val="212121"/>
        </w:rPr>
        <w:t xml:space="preserve"> Rather it is designed </w:t>
      </w:r>
      <w:r w:rsidR="00BE73AB" w:rsidRPr="009D0CA5">
        <w:rPr>
          <w:color w:val="212121"/>
        </w:rPr>
        <w:t xml:space="preserve">to measure employer or training provider milestones </w:t>
      </w:r>
      <w:r w:rsidR="00DB7195" w:rsidRPr="009D0CA5">
        <w:rPr>
          <w:color w:val="212121"/>
        </w:rPr>
        <w:t>in job skills</w:t>
      </w:r>
      <w:r w:rsidR="004A52A5">
        <w:rPr>
          <w:color w:val="212121"/>
        </w:rPr>
        <w:t>—</w:t>
      </w:r>
      <w:r w:rsidR="00DB7195" w:rsidRPr="009D0CA5">
        <w:rPr>
          <w:color w:val="212121"/>
        </w:rPr>
        <w:t>including</w:t>
      </w:r>
      <w:r w:rsidR="003C0C34" w:rsidRPr="009D0CA5">
        <w:rPr>
          <w:color w:val="212121"/>
        </w:rPr>
        <w:t xml:space="preserve"> rai</w:t>
      </w:r>
      <w:r w:rsidR="00DB7195" w:rsidRPr="009D0CA5">
        <w:rPr>
          <w:color w:val="212121"/>
        </w:rPr>
        <w:t>ses in pay</w:t>
      </w:r>
      <w:r w:rsidR="004A52A5">
        <w:rPr>
          <w:color w:val="212121"/>
        </w:rPr>
        <w:t>—</w:t>
      </w:r>
      <w:r w:rsidR="000E0847" w:rsidRPr="009D0CA5">
        <w:rPr>
          <w:color w:val="212121"/>
        </w:rPr>
        <w:t xml:space="preserve">for </w:t>
      </w:r>
      <w:r w:rsidR="00B93A12" w:rsidRPr="009D0CA5">
        <w:rPr>
          <w:color w:val="212121"/>
        </w:rPr>
        <w:t xml:space="preserve">participants </w:t>
      </w:r>
      <w:r w:rsidR="000E0847" w:rsidRPr="009D0CA5">
        <w:rPr>
          <w:i/>
          <w:iCs/>
          <w:color w:val="212121"/>
        </w:rPr>
        <w:t xml:space="preserve">who </w:t>
      </w:r>
      <w:r w:rsidR="00B93A12" w:rsidRPr="009D0CA5">
        <w:rPr>
          <w:i/>
          <w:iCs/>
          <w:color w:val="212121"/>
        </w:rPr>
        <w:t>are already employed</w:t>
      </w:r>
      <w:r w:rsidR="00F70973" w:rsidRPr="009D0CA5">
        <w:rPr>
          <w:color w:val="212121"/>
        </w:rPr>
        <w:t xml:space="preserve"> and </w:t>
      </w:r>
      <w:r w:rsidR="0078522F">
        <w:rPr>
          <w:color w:val="212121"/>
        </w:rPr>
        <w:t xml:space="preserve">are </w:t>
      </w:r>
      <w:r w:rsidR="00F70973" w:rsidRPr="009D0CA5">
        <w:rPr>
          <w:color w:val="212121"/>
        </w:rPr>
        <w:t xml:space="preserve">participating in services </w:t>
      </w:r>
      <w:r w:rsidR="005B1AE1">
        <w:rPr>
          <w:color w:val="212121"/>
        </w:rPr>
        <w:t xml:space="preserve">such as </w:t>
      </w:r>
      <w:r w:rsidR="00F70973" w:rsidRPr="009D0CA5">
        <w:rPr>
          <w:color w:val="212121"/>
        </w:rPr>
        <w:t>on the job</w:t>
      </w:r>
      <w:r w:rsidR="0078522F">
        <w:rPr>
          <w:color w:val="212121"/>
        </w:rPr>
        <w:t xml:space="preserve"> training</w:t>
      </w:r>
      <w:r w:rsidR="00F70973" w:rsidRPr="009D0CA5">
        <w:rPr>
          <w:color w:val="212121"/>
        </w:rPr>
        <w:t xml:space="preserve"> </w:t>
      </w:r>
      <w:r w:rsidR="00CB2B1E" w:rsidRPr="009D0CA5">
        <w:rPr>
          <w:color w:val="212121"/>
        </w:rPr>
        <w:t xml:space="preserve">(OJT) </w:t>
      </w:r>
      <w:r w:rsidR="00F70973" w:rsidRPr="009D0CA5">
        <w:rPr>
          <w:color w:val="212121"/>
        </w:rPr>
        <w:t>or in apprenticeships</w:t>
      </w:r>
      <w:r w:rsidR="00CB2B1E" w:rsidRPr="009D0CA5">
        <w:rPr>
          <w:color w:val="212121"/>
        </w:rPr>
        <w:t>, both activities for employed workers</w:t>
      </w:r>
      <w:r w:rsidR="00E0572F">
        <w:rPr>
          <w:color w:val="212121"/>
        </w:rPr>
        <w:t>:</w:t>
      </w:r>
    </w:p>
    <w:p w14:paraId="72E5CD38" w14:textId="12EA8419" w:rsidR="00666958" w:rsidRPr="009D0CA5" w:rsidRDefault="00E0572F" w:rsidP="000E30A7">
      <w:pPr>
        <w:autoSpaceDE w:val="0"/>
        <w:autoSpaceDN w:val="0"/>
        <w:adjustRightInd w:val="0"/>
        <w:spacing w:after="120" w:line="240" w:lineRule="auto"/>
        <w:ind w:left="720"/>
        <w:rPr>
          <w:color w:val="000000"/>
        </w:rPr>
      </w:pPr>
      <w:r w:rsidRPr="00497746">
        <w:rPr>
          <w:b/>
          <w:bCs/>
          <w:i/>
          <w:iCs/>
          <w:color w:val="000000"/>
        </w:rPr>
        <w:t>Type 4 MSG:</w:t>
      </w:r>
      <w:r w:rsidRPr="00497746">
        <w:rPr>
          <w:i/>
          <w:iCs/>
          <w:color w:val="000000"/>
        </w:rPr>
        <w:t xml:space="preserve"> </w:t>
      </w:r>
      <w:r w:rsidR="00666958" w:rsidRPr="00497746">
        <w:rPr>
          <w:i/>
          <w:iCs/>
          <w:color w:val="000000"/>
        </w:rPr>
        <w:t>“</w:t>
      </w:r>
      <w:r w:rsidR="00B93A12" w:rsidRPr="00497746">
        <w:rPr>
          <w:i/>
          <w:iCs/>
          <w:color w:val="000000"/>
        </w:rPr>
        <w:t>Satisfactory or better progress report, towards established milestones, such as completion of OJT or completion of one year of an apprenticeship program or similar milestones, from an employer or training provider who is providing training</w:t>
      </w:r>
      <w:r w:rsidR="00B93A12" w:rsidRPr="00B93A12">
        <w:rPr>
          <w:color w:val="000000"/>
        </w:rPr>
        <w:t xml:space="preserve"> </w:t>
      </w:r>
      <w:r w:rsidR="0004246E" w:rsidRPr="009D0CA5">
        <w:rPr>
          <w:color w:val="000000"/>
        </w:rPr>
        <w:t>(</w:t>
      </w:r>
      <w:r w:rsidR="00666958" w:rsidRPr="009D0CA5">
        <w:rPr>
          <w:color w:val="000000"/>
        </w:rPr>
        <w:t>Final Rule)</w:t>
      </w:r>
      <w:r w:rsidR="00025FF7">
        <w:rPr>
          <w:color w:val="000000"/>
        </w:rPr>
        <w:t>;</w:t>
      </w:r>
      <w:r w:rsidR="00666958" w:rsidRPr="009D0CA5">
        <w:rPr>
          <w:color w:val="000000"/>
        </w:rPr>
        <w:t>”</w:t>
      </w:r>
      <w:r w:rsidR="00B93A12" w:rsidRPr="00B93A12">
        <w:rPr>
          <w:color w:val="000000"/>
        </w:rPr>
        <w:t xml:space="preserve"> </w:t>
      </w:r>
    </w:p>
    <w:p w14:paraId="609D2805" w14:textId="2E4E74FB" w:rsidR="00025FF7" w:rsidRDefault="00025FF7" w:rsidP="000E30A7">
      <w:pPr>
        <w:autoSpaceDE w:val="0"/>
        <w:autoSpaceDN w:val="0"/>
        <w:adjustRightInd w:val="0"/>
        <w:spacing w:after="120" w:line="240" w:lineRule="auto"/>
        <w:ind w:left="720"/>
        <w:rPr>
          <w:color w:val="000000"/>
        </w:rPr>
      </w:pPr>
      <w:r>
        <w:rPr>
          <w:color w:val="000000"/>
        </w:rPr>
        <w:t xml:space="preserve">and </w:t>
      </w:r>
    </w:p>
    <w:p w14:paraId="24A8B856" w14:textId="64670E51" w:rsidR="00942D2D" w:rsidRPr="00497746" w:rsidRDefault="00666958" w:rsidP="000E30A7">
      <w:pPr>
        <w:autoSpaceDE w:val="0"/>
        <w:autoSpaceDN w:val="0"/>
        <w:adjustRightInd w:val="0"/>
        <w:spacing w:after="120" w:line="240" w:lineRule="auto"/>
        <w:ind w:left="720"/>
        <w:rPr>
          <w:i/>
          <w:iCs/>
          <w:color w:val="000000"/>
        </w:rPr>
      </w:pPr>
      <w:r w:rsidRPr="00497746">
        <w:rPr>
          <w:i/>
          <w:iCs/>
          <w:color w:val="000000"/>
        </w:rPr>
        <w:t>“</w:t>
      </w:r>
      <w:r w:rsidR="00B93A12" w:rsidRPr="00497746">
        <w:rPr>
          <w:i/>
          <w:iCs/>
          <w:color w:val="000000"/>
        </w:rPr>
        <w:t xml:space="preserve">Documentation for this gain may vary, as programs should identify appropriate methodologies based upon the nature of services being provided, but progress reports must document substantive skill development that the participant has achieved. The gain may be documented by a satisfactory or better progress report from an employer or training provider. Progress reports may include training reports on milestones completed as the individual masters the required job skills, or steps to complete an OJT or apprenticeship program. Increases in pay resulting from newly acquired skills or increased performance also can be used to document progress. </w:t>
      </w:r>
    </w:p>
    <w:p w14:paraId="46C9CAC9" w14:textId="61685B46" w:rsidR="00B93A12" w:rsidRPr="00025FF7" w:rsidRDefault="00942D2D" w:rsidP="009D0CA5">
      <w:pPr>
        <w:pStyle w:val="Default"/>
        <w:spacing w:after="120"/>
        <w:ind w:left="720"/>
        <w:rPr>
          <w:rFonts w:ascii="Century Schoolbook" w:hAnsi="Century Schoolbook"/>
          <w:sz w:val="22"/>
          <w:szCs w:val="22"/>
        </w:rPr>
      </w:pPr>
      <w:r w:rsidRPr="00497746">
        <w:rPr>
          <w:rFonts w:ascii="Century Schoolbook" w:hAnsi="Century Schoolbook"/>
          <w:b/>
          <w:bCs/>
          <w:i/>
          <w:iCs/>
          <w:sz w:val="22"/>
          <w:szCs w:val="22"/>
        </w:rPr>
        <w:t xml:space="preserve">Note: </w:t>
      </w:r>
      <w:r w:rsidRPr="00497746">
        <w:rPr>
          <w:rFonts w:ascii="Century Schoolbook" w:hAnsi="Century Schoolbook"/>
          <w:i/>
          <w:iCs/>
          <w:sz w:val="22"/>
          <w:szCs w:val="22"/>
        </w:rPr>
        <w:t>In the description of this type of Measurable Skill Gains, “completion of one year of an apprenticeship” is just one example of a timeframe that may be established for achieving a satisfactory or better progress report toward a specific milestone, and the “one year” timeframe should not be construed as a required timeframe or the only way that a participant in an apprenticeship can achieve a Measurable Skill Gain. The timeframe for the milestone should be established based on the specific facts of the program at issue.</w:t>
      </w:r>
      <w:r w:rsidRPr="009D0CA5">
        <w:rPr>
          <w:rFonts w:ascii="Century Schoolbook" w:hAnsi="Century Schoolbook"/>
          <w:sz w:val="22"/>
          <w:szCs w:val="22"/>
        </w:rPr>
        <w:t xml:space="preserve"> </w:t>
      </w:r>
      <w:r w:rsidR="00B93A12" w:rsidRPr="00025FF7">
        <w:rPr>
          <w:rFonts w:ascii="Century Schoolbook" w:hAnsi="Century Schoolbook"/>
          <w:sz w:val="22"/>
          <w:szCs w:val="22"/>
        </w:rPr>
        <w:t>(</w:t>
      </w:r>
      <w:r w:rsidR="00B93A12" w:rsidRPr="00025FF7">
        <w:rPr>
          <w:rFonts w:ascii="Century Schoolbook" w:hAnsi="Century Schoolbook" w:cs="TimesNewRomanPSMT"/>
          <w:color w:val="212121"/>
          <w:sz w:val="22"/>
          <w:szCs w:val="22"/>
        </w:rPr>
        <w:t>Program Memorandum 17-2</w:t>
      </w:r>
      <w:r w:rsidR="000A7D78" w:rsidRPr="00025FF7">
        <w:rPr>
          <w:rFonts w:ascii="Century Schoolbook" w:hAnsi="Century Schoolbook" w:cs="TimesNewRomanPSMT"/>
          <w:color w:val="212121"/>
          <w:sz w:val="22"/>
          <w:szCs w:val="22"/>
        </w:rPr>
        <w:t>, page 18)</w:t>
      </w:r>
    </w:p>
    <w:p w14:paraId="21F3036C" w14:textId="21296397" w:rsidR="00526369" w:rsidRPr="009D0CA5" w:rsidRDefault="000E30A7" w:rsidP="009D0CA5">
      <w:pPr>
        <w:autoSpaceDE w:val="0"/>
        <w:autoSpaceDN w:val="0"/>
        <w:adjustRightInd w:val="0"/>
        <w:spacing w:after="120" w:line="240" w:lineRule="auto"/>
        <w:rPr>
          <w:color w:val="000000"/>
        </w:rPr>
      </w:pPr>
      <w:r>
        <w:rPr>
          <w:rFonts w:cs="TimesNewRomanPSMT"/>
          <w:color w:val="212121"/>
        </w:rPr>
        <w:t>“</w:t>
      </w:r>
      <w:r w:rsidR="00CB2B1E" w:rsidRPr="009D0CA5">
        <w:rPr>
          <w:rFonts w:cs="TimesNewRomanPSMT"/>
          <w:color w:val="212121"/>
        </w:rPr>
        <w:t>Placement</w:t>
      </w:r>
      <w:r>
        <w:rPr>
          <w:rFonts w:cs="TimesNewRomanPSMT"/>
          <w:color w:val="212121"/>
        </w:rPr>
        <w:t>”</w:t>
      </w:r>
      <w:r w:rsidR="00CB2B1E" w:rsidRPr="009D0CA5">
        <w:rPr>
          <w:rFonts w:cs="TimesNewRomanPSMT"/>
          <w:color w:val="212121"/>
        </w:rPr>
        <w:t xml:space="preserve"> </w:t>
      </w:r>
      <w:r w:rsidR="003C0C34" w:rsidRPr="009D0CA5">
        <w:rPr>
          <w:rFonts w:cs="TimesNewRomanPSMT"/>
          <w:color w:val="212121"/>
        </w:rPr>
        <w:t>is not mentioned in the measure.</w:t>
      </w:r>
    </w:p>
    <w:p w14:paraId="3366C6A7" w14:textId="087E7BD4" w:rsidR="00B75E37" w:rsidRPr="00C72859" w:rsidRDefault="00563BA2" w:rsidP="009D0CA5">
      <w:pPr>
        <w:autoSpaceDE w:val="0"/>
        <w:autoSpaceDN w:val="0"/>
        <w:adjustRightInd w:val="0"/>
        <w:spacing w:after="120" w:line="240" w:lineRule="auto"/>
        <w:rPr>
          <w:rFonts w:cs="TimesNewRomanPSMT"/>
          <w:color w:val="212121"/>
        </w:rPr>
      </w:pPr>
      <w:r w:rsidRPr="009D0CA5">
        <w:rPr>
          <w:color w:val="212121"/>
        </w:rPr>
        <w:t>OCTAE</w:t>
      </w:r>
      <w:r w:rsidR="00025FF7">
        <w:rPr>
          <w:color w:val="212121"/>
        </w:rPr>
        <w:t>’s</w:t>
      </w:r>
      <w:r w:rsidRPr="009D0CA5">
        <w:rPr>
          <w:color w:val="212121"/>
        </w:rPr>
        <w:t xml:space="preserve"> contention that </w:t>
      </w:r>
      <w:r w:rsidRPr="00AB67EA">
        <w:rPr>
          <w:color w:val="212121"/>
        </w:rPr>
        <w:t>“</w:t>
      </w:r>
      <w:r w:rsidRPr="00AB67EA">
        <w:rPr>
          <w:rFonts w:cs="TimesNewRomanPSMT"/>
          <w:color w:val="212121"/>
        </w:rPr>
        <w:t xml:space="preserve">Programs and services authorized in title II of the statute, which are not delivered in the context of an IET program, </w:t>
      </w:r>
      <w:r w:rsidRPr="00AB67EA">
        <w:rPr>
          <w:rFonts w:cs="TimesNewRomanPSMT"/>
          <w:color w:val="212121"/>
          <w:u w:val="single"/>
        </w:rPr>
        <w:t>do</w:t>
      </w:r>
      <w:r w:rsidRPr="00AB67EA">
        <w:rPr>
          <w:rFonts w:cs="TimesNewRomanPSMT"/>
          <w:color w:val="212121"/>
        </w:rPr>
        <w:t xml:space="preserve"> </w:t>
      </w:r>
      <w:r w:rsidRPr="00AB67EA">
        <w:rPr>
          <w:rFonts w:cs="TimesNewRomanPSMT"/>
          <w:color w:val="212121"/>
          <w:u w:val="single"/>
        </w:rPr>
        <w:t>not include “placing” a participant with an employer or training provider</w:t>
      </w:r>
      <w:r w:rsidRPr="00AB67EA">
        <w:rPr>
          <w:rFonts w:cs="TimesNewRomanPSMT"/>
          <w:color w:val="212121"/>
        </w:rPr>
        <w:t xml:space="preserve">, as do other core WIOA programs.” is another perplexing </w:t>
      </w:r>
      <w:r w:rsidR="00B75E37">
        <w:rPr>
          <w:rFonts w:cs="TimesNewRomanPSMT"/>
          <w:color w:val="212121"/>
        </w:rPr>
        <w:t>and unsubstantiated reference</w:t>
      </w:r>
      <w:r w:rsidRPr="00AB67EA">
        <w:rPr>
          <w:rFonts w:cs="TimesNewRomanPSMT"/>
          <w:color w:val="212121"/>
        </w:rPr>
        <w:t>.</w:t>
      </w:r>
    </w:p>
    <w:p w14:paraId="05D860F2" w14:textId="30D76C15" w:rsidR="00845F5F" w:rsidRPr="00CE6202" w:rsidRDefault="00794418" w:rsidP="00CE6202">
      <w:pPr>
        <w:autoSpaceDE w:val="0"/>
        <w:autoSpaceDN w:val="0"/>
        <w:adjustRightInd w:val="0"/>
        <w:spacing w:after="120" w:line="240" w:lineRule="auto"/>
        <w:rPr>
          <w:color w:val="000000"/>
        </w:rPr>
      </w:pPr>
      <w:r w:rsidRPr="00472635">
        <w:rPr>
          <w:rFonts w:cs="TimesNewRomanPSMT"/>
          <w:color w:val="000000" w:themeColor="text1"/>
        </w:rPr>
        <w:t>T</w:t>
      </w:r>
      <w:r w:rsidR="00B3571B" w:rsidRPr="00472635">
        <w:rPr>
          <w:rFonts w:cs="TimesNewRomanPSMT"/>
          <w:color w:val="000000" w:themeColor="text1"/>
        </w:rPr>
        <w:t xml:space="preserve">here is no doubt that Congress intended for title II to include </w:t>
      </w:r>
      <w:r w:rsidR="00D75C2E" w:rsidRPr="00472635">
        <w:rPr>
          <w:rFonts w:cs="TimesNewRomanPSMT"/>
          <w:color w:val="000000" w:themeColor="text1"/>
        </w:rPr>
        <w:t xml:space="preserve">placement </w:t>
      </w:r>
      <w:r w:rsidR="00AB67EA" w:rsidRPr="00472635">
        <w:rPr>
          <w:rFonts w:cs="TimesNewRomanPSMT"/>
          <w:color w:val="000000" w:themeColor="text1"/>
        </w:rPr>
        <w:t xml:space="preserve">as a bona fide objective </w:t>
      </w:r>
      <w:r w:rsidR="00D75C2E" w:rsidRPr="00472635">
        <w:rPr>
          <w:rFonts w:cs="TimesNewRomanPSMT"/>
          <w:color w:val="000000" w:themeColor="text1"/>
        </w:rPr>
        <w:t xml:space="preserve">for </w:t>
      </w:r>
      <w:r w:rsidR="00D75C2E" w:rsidRPr="00472635">
        <w:rPr>
          <w:rFonts w:cs="TimesNewRomanPSMT"/>
          <w:i/>
          <w:iCs/>
          <w:color w:val="000000" w:themeColor="text1"/>
        </w:rPr>
        <w:t>all AE</w:t>
      </w:r>
      <w:r w:rsidR="00D75C2E" w:rsidRPr="009D0CA5">
        <w:rPr>
          <w:rFonts w:cs="TimesNewRomanPSMT"/>
          <w:i/>
          <w:iCs/>
          <w:color w:val="212121"/>
        </w:rPr>
        <w:t>FLA participants</w:t>
      </w:r>
      <w:r w:rsidR="00CE6202">
        <w:rPr>
          <w:rFonts w:cs="TimesNewRomanPSMT"/>
          <w:i/>
          <w:iCs/>
          <w:color w:val="212121"/>
        </w:rPr>
        <w:t xml:space="preserve">. </w:t>
      </w:r>
      <w:r w:rsidR="00CE6202" w:rsidRPr="00CE6202">
        <w:rPr>
          <w:rFonts w:cs="TimesNewRomanPSMT"/>
          <w:color w:val="212121"/>
        </w:rPr>
        <w:t>First</w:t>
      </w:r>
      <w:r w:rsidR="00C4024D">
        <w:rPr>
          <w:rFonts w:cs="TimesNewRomanPSMT"/>
          <w:color w:val="212121"/>
        </w:rPr>
        <w:t>,</w:t>
      </w:r>
      <w:r w:rsidR="00CE6202">
        <w:rPr>
          <w:color w:val="000000"/>
        </w:rPr>
        <w:t xml:space="preserve"> </w:t>
      </w:r>
      <w:r w:rsidR="00CE6202">
        <w:rPr>
          <w:rFonts w:cs="TimesNewRomanPSMT"/>
          <w:i/>
          <w:iCs/>
          <w:color w:val="212121"/>
        </w:rPr>
        <w:t>a</w:t>
      </w:r>
      <w:r w:rsidR="00BE5255" w:rsidRPr="00CE6202">
        <w:rPr>
          <w:rFonts w:cs="TimesNewRomanPSMT"/>
          <w:i/>
          <w:iCs/>
          <w:color w:val="212121"/>
        </w:rPr>
        <w:t>ll participants</w:t>
      </w:r>
      <w:r w:rsidR="00BE5255" w:rsidRPr="00CE6202">
        <w:rPr>
          <w:rFonts w:cs="TimesNewRomanPSMT"/>
          <w:color w:val="212121"/>
        </w:rPr>
        <w:t xml:space="preserve"> (with some exceptions), are included in the two employment measures and earnings measure</w:t>
      </w:r>
      <w:r w:rsidR="00CE6202">
        <w:rPr>
          <w:rFonts w:cs="TimesNewRomanPSMT"/>
          <w:color w:val="212121"/>
        </w:rPr>
        <w:t>. Second</w:t>
      </w:r>
      <w:r w:rsidR="00C4024D">
        <w:rPr>
          <w:rFonts w:cs="TimesNewRomanPSMT"/>
          <w:color w:val="212121"/>
        </w:rPr>
        <w:t>,</w:t>
      </w:r>
      <w:r w:rsidR="00CE6202">
        <w:rPr>
          <w:color w:val="000000"/>
        </w:rPr>
        <w:t xml:space="preserve"> </w:t>
      </w:r>
      <w:r w:rsidR="000E0847" w:rsidRPr="00CE6202">
        <w:rPr>
          <w:color w:val="212121"/>
        </w:rPr>
        <w:t>Sec</w:t>
      </w:r>
      <w:r w:rsidR="00C4024D">
        <w:rPr>
          <w:color w:val="212121"/>
        </w:rPr>
        <w:t>.</w:t>
      </w:r>
      <w:r w:rsidR="000E0847" w:rsidRPr="00CE6202">
        <w:rPr>
          <w:color w:val="212121"/>
        </w:rPr>
        <w:t xml:space="preserve"> 243</w:t>
      </w:r>
      <w:r w:rsidR="000B4D9C" w:rsidRPr="00CE6202">
        <w:rPr>
          <w:color w:val="212121"/>
        </w:rPr>
        <w:t xml:space="preserve"> of title </w:t>
      </w:r>
      <w:r w:rsidR="002D6350" w:rsidRPr="00CE6202">
        <w:rPr>
          <w:color w:val="212121"/>
        </w:rPr>
        <w:t xml:space="preserve">II </w:t>
      </w:r>
      <w:r w:rsidR="00FA2A87" w:rsidRPr="00CE6202">
        <w:rPr>
          <w:color w:val="212121"/>
        </w:rPr>
        <w:t xml:space="preserve">states </w:t>
      </w:r>
      <w:r w:rsidR="000B4D9C" w:rsidRPr="00CE6202">
        <w:rPr>
          <w:color w:val="212121"/>
        </w:rPr>
        <w:t>placement</w:t>
      </w:r>
      <w:r w:rsidR="00FA2A87" w:rsidRPr="00CE6202">
        <w:rPr>
          <w:color w:val="212121"/>
        </w:rPr>
        <w:t xml:space="preserve"> as a </w:t>
      </w:r>
      <w:r w:rsidR="00C4024D">
        <w:rPr>
          <w:color w:val="212121"/>
        </w:rPr>
        <w:t>g</w:t>
      </w:r>
      <w:r w:rsidR="00FA2A87" w:rsidRPr="00CE6202">
        <w:rPr>
          <w:color w:val="212121"/>
        </w:rPr>
        <w:t>oal</w:t>
      </w:r>
      <w:r w:rsidR="002D6350" w:rsidRPr="00CE6202">
        <w:rPr>
          <w:color w:val="212121"/>
        </w:rPr>
        <w:t>:</w:t>
      </w:r>
    </w:p>
    <w:p w14:paraId="5CFCCC02" w14:textId="019D2A16" w:rsidR="00825E63" w:rsidRPr="009D0CA5" w:rsidRDefault="00825E63" w:rsidP="003649E3">
      <w:pPr>
        <w:autoSpaceDE w:val="0"/>
        <w:autoSpaceDN w:val="0"/>
        <w:adjustRightInd w:val="0"/>
        <w:spacing w:after="120" w:line="240" w:lineRule="auto"/>
        <w:ind w:left="1440"/>
        <w:rPr>
          <w:rFonts w:cs="NewCenturySchlbk-Roman"/>
          <w:i/>
          <w:iCs/>
        </w:rPr>
      </w:pPr>
      <w:r w:rsidRPr="009D0CA5">
        <w:rPr>
          <w:rFonts w:cs="NewCenturySchlbk-Roman"/>
          <w:i/>
          <w:iCs/>
        </w:rPr>
        <w:t>(c) GOAL.—Each program that receives funding under this section</w:t>
      </w:r>
      <w:r w:rsidR="00F174D1">
        <w:rPr>
          <w:rFonts w:cs="NewCenturySchlbk-Roman"/>
          <w:i/>
          <w:iCs/>
        </w:rPr>
        <w:t xml:space="preserve"> </w:t>
      </w:r>
      <w:r w:rsidRPr="009D0CA5">
        <w:rPr>
          <w:rFonts w:cs="NewCenturySchlbk-Roman"/>
          <w:i/>
          <w:iCs/>
        </w:rPr>
        <w:t>shall be designed to—(1) prepare adults who are English language learners for,</w:t>
      </w:r>
      <w:r w:rsidR="00F174D1">
        <w:rPr>
          <w:rFonts w:cs="NewCenturySchlbk-Roman"/>
          <w:i/>
          <w:iCs/>
        </w:rPr>
        <w:t xml:space="preserve"> </w:t>
      </w:r>
      <w:r w:rsidRPr="009D0CA5">
        <w:rPr>
          <w:rFonts w:cs="NewCenturySchlbk-Roman"/>
          <w:i/>
          <w:iCs/>
        </w:rPr>
        <w:t xml:space="preserve">and </w:t>
      </w:r>
      <w:r w:rsidRPr="009D0CA5">
        <w:rPr>
          <w:rFonts w:cs="NewCenturySchlbk-Roman"/>
          <w:b/>
          <w:bCs/>
          <w:u w:val="single"/>
        </w:rPr>
        <w:t>place</w:t>
      </w:r>
      <w:r w:rsidRPr="008C1631">
        <w:rPr>
          <w:rFonts w:cs="NewCenturySchlbk-Roman"/>
          <w:b/>
          <w:bCs/>
          <w:i/>
          <w:iCs/>
        </w:rPr>
        <w:t xml:space="preserve"> </w:t>
      </w:r>
      <w:r w:rsidRPr="008C1631">
        <w:rPr>
          <w:rFonts w:cs="NewCenturySchlbk-Roman"/>
          <w:i/>
          <w:iCs/>
        </w:rPr>
        <w:t xml:space="preserve">such adults in, </w:t>
      </w:r>
      <w:r w:rsidRPr="008C1631">
        <w:rPr>
          <w:rFonts w:cs="NewCenturySchlbk-Roman"/>
          <w:i/>
          <w:iCs/>
        </w:rPr>
        <w:lastRenderedPageBreak/>
        <w:t>unsubsidized employment in</w:t>
      </w:r>
      <w:r w:rsidRPr="009D0CA5">
        <w:rPr>
          <w:rFonts w:cs="NewCenturySchlbk-Roman"/>
          <w:i/>
          <w:iCs/>
        </w:rPr>
        <w:t xml:space="preserve"> in</w:t>
      </w:r>
      <w:r w:rsidR="003649E3">
        <w:rPr>
          <w:rFonts w:cs="NewCenturySchlbk-Roman"/>
          <w:i/>
          <w:iCs/>
        </w:rPr>
        <w:t>-</w:t>
      </w:r>
      <w:r w:rsidRPr="009D0CA5">
        <w:rPr>
          <w:rFonts w:cs="NewCenturySchlbk-Roman"/>
          <w:i/>
          <w:iCs/>
        </w:rPr>
        <w:t>demand</w:t>
      </w:r>
      <w:r w:rsidR="00F174D1">
        <w:rPr>
          <w:rFonts w:cs="NewCenturySchlbk-Roman"/>
          <w:i/>
          <w:iCs/>
        </w:rPr>
        <w:t xml:space="preserve"> </w:t>
      </w:r>
      <w:r w:rsidRPr="009D0CA5">
        <w:rPr>
          <w:rFonts w:cs="NewCenturySchlbk-Roman"/>
          <w:i/>
          <w:iCs/>
        </w:rPr>
        <w:t>industries and occupations that lead to economic self</w:t>
      </w:r>
      <w:r w:rsidR="003649E3">
        <w:rPr>
          <w:rFonts w:cs="NewCenturySchlbk-Roman"/>
          <w:i/>
          <w:iCs/>
        </w:rPr>
        <w:t>-</w:t>
      </w:r>
      <w:r w:rsidRPr="009D0CA5">
        <w:rPr>
          <w:rFonts w:cs="NewCenturySchlbk-Roman"/>
          <w:i/>
          <w:iCs/>
        </w:rPr>
        <w:t>sufficiency</w:t>
      </w:r>
    </w:p>
    <w:p w14:paraId="017282D6" w14:textId="4BA407AC" w:rsidR="0070361B" w:rsidRDefault="00730A11" w:rsidP="009D0CA5">
      <w:pPr>
        <w:autoSpaceDE w:val="0"/>
        <w:autoSpaceDN w:val="0"/>
        <w:adjustRightInd w:val="0"/>
        <w:spacing w:after="120" w:line="240" w:lineRule="auto"/>
        <w:rPr>
          <w:rFonts w:cs="TimesNewRomanPSMT"/>
          <w:color w:val="212121"/>
        </w:rPr>
      </w:pPr>
      <w:r>
        <w:rPr>
          <w:rFonts w:cs="TimesNewRomanPSMT"/>
          <w:color w:val="212121"/>
        </w:rPr>
        <w:t>Additionally,</w:t>
      </w:r>
      <w:r w:rsidR="0068473E">
        <w:rPr>
          <w:rFonts w:cs="TimesNewRomanPSMT"/>
          <w:color w:val="212121"/>
        </w:rPr>
        <w:t xml:space="preserve"> </w:t>
      </w:r>
      <w:r w:rsidR="000D162F">
        <w:rPr>
          <w:rFonts w:cs="TimesNewRomanPSMT"/>
          <w:color w:val="212121"/>
        </w:rPr>
        <w:t xml:space="preserve">OCTAE’s </w:t>
      </w:r>
      <w:r w:rsidR="00D00B9C" w:rsidRPr="009D0CA5">
        <w:rPr>
          <w:rFonts w:cs="TimesNewRomanPSMT"/>
          <w:color w:val="212121"/>
        </w:rPr>
        <w:t>argument is furth</w:t>
      </w:r>
      <w:r w:rsidR="00A264AF" w:rsidRPr="009D0CA5">
        <w:rPr>
          <w:rFonts w:cs="TimesNewRomanPSMT"/>
          <w:color w:val="212121"/>
        </w:rPr>
        <w:t xml:space="preserve">er </w:t>
      </w:r>
      <w:r w:rsidR="000A3B4A">
        <w:rPr>
          <w:rFonts w:cs="TimesNewRomanPSMT"/>
          <w:color w:val="212121"/>
        </w:rPr>
        <w:t>weakened</w:t>
      </w:r>
      <w:r w:rsidR="00A264AF" w:rsidRPr="009D0CA5">
        <w:rPr>
          <w:rFonts w:cs="TimesNewRomanPSMT"/>
          <w:color w:val="212121"/>
        </w:rPr>
        <w:t xml:space="preserve"> by the fact that there is no direct reference to placement </w:t>
      </w:r>
      <w:r w:rsidR="00C4024D">
        <w:rPr>
          <w:rFonts w:cs="TimesNewRomanPSMT"/>
          <w:color w:val="212121"/>
        </w:rPr>
        <w:t xml:space="preserve">in </w:t>
      </w:r>
      <w:r w:rsidR="00A264AF" w:rsidRPr="009D0CA5">
        <w:rPr>
          <w:rFonts w:cs="TimesNewRomanPSMT"/>
          <w:color w:val="212121"/>
        </w:rPr>
        <w:t xml:space="preserve">either </w:t>
      </w:r>
      <w:r>
        <w:rPr>
          <w:rFonts w:cs="TimesNewRomanPSMT"/>
          <w:color w:val="212121"/>
        </w:rPr>
        <w:t xml:space="preserve">statute </w:t>
      </w:r>
      <w:r w:rsidR="00A264AF" w:rsidRPr="009D0CA5">
        <w:rPr>
          <w:rFonts w:cs="TimesNewRomanPSMT"/>
          <w:color w:val="212121"/>
        </w:rPr>
        <w:t xml:space="preserve">or regulations for IET participants, so </w:t>
      </w:r>
      <w:r w:rsidR="001406BB" w:rsidRPr="009D0CA5">
        <w:rPr>
          <w:rFonts w:cs="TimesNewRomanPSMT"/>
          <w:color w:val="212121"/>
        </w:rPr>
        <w:t xml:space="preserve">identifying IET as a title II activity with a placement </w:t>
      </w:r>
      <w:r w:rsidR="00586897" w:rsidRPr="009D0CA5">
        <w:rPr>
          <w:rFonts w:cs="TimesNewRomanPSMT"/>
          <w:color w:val="212121"/>
        </w:rPr>
        <w:t xml:space="preserve">requirement is </w:t>
      </w:r>
      <w:r w:rsidR="0068473E">
        <w:rPr>
          <w:rFonts w:cs="TimesNewRomanPSMT"/>
          <w:color w:val="212121"/>
        </w:rPr>
        <w:t xml:space="preserve">unsubstantiated. </w:t>
      </w:r>
      <w:r w:rsidR="00586897" w:rsidRPr="009D0CA5">
        <w:rPr>
          <w:rFonts w:cs="TimesNewRomanPSMT"/>
          <w:color w:val="212121"/>
        </w:rPr>
        <w:t>(Though, of course</w:t>
      </w:r>
      <w:r w:rsidR="006D17B1">
        <w:rPr>
          <w:rFonts w:cs="TimesNewRomanPSMT"/>
          <w:color w:val="212121"/>
        </w:rPr>
        <w:t>,</w:t>
      </w:r>
      <w:r w:rsidR="00586897" w:rsidRPr="009D0CA5">
        <w:rPr>
          <w:rFonts w:cs="TimesNewRomanPSMT"/>
          <w:color w:val="212121"/>
        </w:rPr>
        <w:t xml:space="preserve"> we would hope that local providers would have employment or career progress as a goal of their IET models</w:t>
      </w:r>
      <w:r>
        <w:rPr>
          <w:rFonts w:cs="TimesNewRomanPSMT"/>
          <w:color w:val="212121"/>
        </w:rPr>
        <w:t>!</w:t>
      </w:r>
      <w:r w:rsidR="00586897" w:rsidRPr="009D0CA5">
        <w:rPr>
          <w:rFonts w:cs="TimesNewRomanPSMT"/>
          <w:color w:val="212121"/>
        </w:rPr>
        <w:t>)</w:t>
      </w:r>
    </w:p>
    <w:p w14:paraId="7CDF1F04" w14:textId="0378C804" w:rsidR="00444A7A" w:rsidRPr="009E6C6B" w:rsidRDefault="00444A7A" w:rsidP="00733C5E">
      <w:pPr>
        <w:pStyle w:val="Style4"/>
      </w:pPr>
      <w:r w:rsidRPr="009E6C6B">
        <w:t xml:space="preserve">OCTAE </w:t>
      </w:r>
      <w:r w:rsidR="00E33776">
        <w:t xml:space="preserve">Misconstrues </w:t>
      </w:r>
      <w:r w:rsidR="00472635">
        <w:t>t</w:t>
      </w:r>
      <w:r w:rsidR="00E33776">
        <w:t xml:space="preserve">he Definition of MSG 5 </w:t>
      </w:r>
    </w:p>
    <w:p w14:paraId="1A414633" w14:textId="0CBFFCB5" w:rsidR="003E779B" w:rsidRDefault="00CB0048" w:rsidP="009D0CA5">
      <w:pPr>
        <w:autoSpaceDE w:val="0"/>
        <w:autoSpaceDN w:val="0"/>
        <w:adjustRightInd w:val="0"/>
        <w:spacing w:after="120" w:line="240" w:lineRule="auto"/>
      </w:pPr>
      <w:r>
        <w:t>Similar to OCTAE</w:t>
      </w:r>
      <w:r w:rsidR="00C4024D">
        <w:t>’s</w:t>
      </w:r>
      <w:r>
        <w:t xml:space="preserve"> response against allowing the MSG Type 4 measure for </w:t>
      </w:r>
      <w:r w:rsidRPr="006D17B1">
        <w:rPr>
          <w:i/>
          <w:iCs/>
        </w:rPr>
        <w:t>workplace literacy</w:t>
      </w:r>
      <w:r>
        <w:t xml:space="preserve"> and </w:t>
      </w:r>
      <w:r w:rsidR="00080D11" w:rsidRPr="00080D11">
        <w:rPr>
          <w:i/>
          <w:iCs/>
        </w:rPr>
        <w:t>workforce preparation activities</w:t>
      </w:r>
      <w:r>
        <w:t xml:space="preserve">, </w:t>
      </w:r>
      <w:r w:rsidR="0070361B" w:rsidRPr="009D0CA5">
        <w:t>OCTAE</w:t>
      </w:r>
      <w:r w:rsidR="00C4024D">
        <w:t>’s</w:t>
      </w:r>
      <w:r w:rsidR="0070361B" w:rsidRPr="009D0CA5">
        <w:t xml:space="preserve"> response </w:t>
      </w:r>
      <w:r>
        <w:t xml:space="preserve">expanding MSG Type 5 </w:t>
      </w:r>
      <w:r w:rsidR="00FB55EA" w:rsidRPr="009D0CA5">
        <w:t>misconstrues the definition of the measure in regulation</w:t>
      </w:r>
      <w:r w:rsidR="0009266F">
        <w:t xml:space="preserve">. </w:t>
      </w:r>
    </w:p>
    <w:p w14:paraId="12665F6B" w14:textId="64333444" w:rsidR="002D6350" w:rsidRPr="009D0CA5" w:rsidRDefault="003E779B" w:rsidP="009D0CA5">
      <w:pPr>
        <w:autoSpaceDE w:val="0"/>
        <w:autoSpaceDN w:val="0"/>
        <w:adjustRightInd w:val="0"/>
        <w:spacing w:after="120" w:line="240" w:lineRule="auto"/>
        <w:rPr>
          <w:rFonts w:cs="TimesNewRomanPSMT"/>
          <w:color w:val="212121"/>
        </w:rPr>
      </w:pPr>
      <w:r>
        <w:t xml:space="preserve">OCTAE’s </w:t>
      </w:r>
      <w:r w:rsidR="0009266F">
        <w:t xml:space="preserve">response </w:t>
      </w:r>
      <w:r w:rsidR="00F84238" w:rsidRPr="009D0CA5">
        <w:t xml:space="preserve">relies on an unsubstantiated argument </w:t>
      </w:r>
      <w:r w:rsidR="00A00D78" w:rsidRPr="009D0CA5">
        <w:t>related to which activities in AEFLA are authorized to administer certain exams</w:t>
      </w:r>
      <w:r w:rsidR="00FB55EA" w:rsidRPr="009D0CA5">
        <w:t>,</w:t>
      </w:r>
      <w:r w:rsidR="00A00D78" w:rsidRPr="009D0CA5">
        <w:t xml:space="preserve"> </w:t>
      </w:r>
      <w:r w:rsidR="001E6E39" w:rsidRPr="009D0CA5">
        <w:t xml:space="preserve">and </w:t>
      </w:r>
      <w:r w:rsidR="00D355A0" w:rsidRPr="009D0CA5">
        <w:t>argues</w:t>
      </w:r>
      <w:r w:rsidR="002E199C">
        <w:t xml:space="preserve">, without </w:t>
      </w:r>
      <w:r w:rsidR="00242593">
        <w:t>adequate</w:t>
      </w:r>
      <w:r w:rsidR="002E199C">
        <w:t xml:space="preserve"> justification</w:t>
      </w:r>
      <w:r w:rsidR="00242593">
        <w:t>,</w:t>
      </w:r>
      <w:r w:rsidR="00D355A0" w:rsidRPr="009D0CA5">
        <w:t xml:space="preserve"> </w:t>
      </w:r>
      <w:r w:rsidR="00ED7BED" w:rsidRPr="009D0CA5">
        <w:t xml:space="preserve">that </w:t>
      </w:r>
      <w:r w:rsidR="001E6E39" w:rsidRPr="009D0CA5">
        <w:t>only IET</w:t>
      </w:r>
      <w:r w:rsidR="00ED7BED" w:rsidRPr="009D0CA5">
        <w:t xml:space="preserve"> activities </w:t>
      </w:r>
      <w:r w:rsidR="00F52283" w:rsidRPr="009D0CA5">
        <w:rPr>
          <w:rFonts w:cs="TimesNewRomanPSMT"/>
          <w:color w:val="212121"/>
        </w:rPr>
        <w:t>prepare participants to pass the content of technical or occupational skills exams</w:t>
      </w:r>
      <w:r w:rsidR="0009266F">
        <w:rPr>
          <w:rFonts w:cs="TimesNewRomanPSMT"/>
          <w:color w:val="212121"/>
        </w:rPr>
        <w:t>.</w:t>
      </w:r>
    </w:p>
    <w:p w14:paraId="7344E8CC" w14:textId="0849CC93" w:rsidR="000B4D9C" w:rsidRPr="009D0CA5" w:rsidRDefault="00FD4333" w:rsidP="009D0CA5">
      <w:pPr>
        <w:autoSpaceDE w:val="0"/>
        <w:autoSpaceDN w:val="0"/>
        <w:adjustRightInd w:val="0"/>
        <w:spacing w:after="120" w:line="240" w:lineRule="auto"/>
        <w:ind w:left="720"/>
        <w:rPr>
          <w:rFonts w:cs="TimesNewRomanPSMT"/>
          <w:color w:val="212121"/>
        </w:rPr>
      </w:pPr>
      <w:r w:rsidRPr="005C66D6">
        <w:rPr>
          <w:rFonts w:cs="TimesNewRomanPSMT"/>
          <w:i/>
          <w:iCs/>
          <w:color w:val="212121"/>
        </w:rPr>
        <w:t>The fifth type of gain described in 34 C.F.R. § 463.155(a)(1)(v)(E), successful passage of an</w:t>
      </w:r>
      <w:r w:rsidR="009D0CA5" w:rsidRPr="005C66D6">
        <w:rPr>
          <w:rFonts w:cs="TimesNewRomanPSMT"/>
          <w:i/>
          <w:iCs/>
          <w:color w:val="212121"/>
        </w:rPr>
        <w:t xml:space="preserve"> </w:t>
      </w:r>
      <w:r w:rsidRPr="005C66D6">
        <w:rPr>
          <w:rFonts w:cs="TimesNewRomanPSMT"/>
          <w:i/>
          <w:iCs/>
          <w:color w:val="212121"/>
        </w:rPr>
        <w:t>exam that is required for a particular occupation or progress in attaining technical or</w:t>
      </w:r>
      <w:r w:rsidR="009D0CA5" w:rsidRPr="005C66D6">
        <w:rPr>
          <w:rFonts w:cs="TimesNewRomanPSMT"/>
          <w:i/>
          <w:iCs/>
          <w:color w:val="212121"/>
        </w:rPr>
        <w:t xml:space="preserve"> </w:t>
      </w:r>
      <w:r w:rsidRPr="005C66D6">
        <w:rPr>
          <w:rFonts w:cs="TimesNewRomanPSMT"/>
          <w:i/>
          <w:iCs/>
          <w:color w:val="212121"/>
        </w:rPr>
        <w:t>occupational skills as evidenced by trade-related benchmarks such as knowledge-based exams, is</w:t>
      </w:r>
      <w:r w:rsidR="00C35346" w:rsidRPr="005C66D6">
        <w:rPr>
          <w:rFonts w:cs="TimesNewRomanPSMT"/>
          <w:i/>
          <w:iCs/>
          <w:color w:val="212121"/>
        </w:rPr>
        <w:t xml:space="preserve"> </w:t>
      </w:r>
      <w:r w:rsidRPr="005C66D6">
        <w:rPr>
          <w:rFonts w:cs="TimesNewRomanPSMT"/>
          <w:i/>
          <w:iCs/>
          <w:color w:val="212121"/>
        </w:rPr>
        <w:t>not an appropriate type of gain to use to determine MSG for adult education participants who are</w:t>
      </w:r>
      <w:r w:rsidR="00C35346" w:rsidRPr="005C66D6">
        <w:rPr>
          <w:rFonts w:cs="TimesNewRomanPSMT"/>
          <w:i/>
          <w:iCs/>
          <w:color w:val="212121"/>
        </w:rPr>
        <w:t xml:space="preserve"> </w:t>
      </w:r>
      <w:r w:rsidRPr="005C66D6">
        <w:rPr>
          <w:rFonts w:cs="TimesNewRomanPSMT"/>
          <w:i/>
          <w:iCs/>
          <w:color w:val="212121"/>
        </w:rPr>
        <w:t>not enrolled in an IET program. Programs and services authorized under AEFLA, which are not</w:t>
      </w:r>
      <w:r w:rsidR="00C35346" w:rsidRPr="005C66D6">
        <w:rPr>
          <w:rFonts w:cs="TimesNewRomanPSMT"/>
          <w:i/>
          <w:iCs/>
          <w:color w:val="212121"/>
        </w:rPr>
        <w:t xml:space="preserve"> </w:t>
      </w:r>
      <w:r w:rsidRPr="005C66D6">
        <w:rPr>
          <w:rFonts w:cs="TimesNewRomanPSMT"/>
          <w:i/>
          <w:iCs/>
          <w:color w:val="212121"/>
        </w:rPr>
        <w:t xml:space="preserve">delivered in the context of an IET program, </w:t>
      </w:r>
      <w:r w:rsidRPr="005C66D6">
        <w:rPr>
          <w:rFonts w:cs="TimesNewRomanPSMT"/>
          <w:i/>
          <w:iCs/>
          <w:color w:val="212121"/>
          <w:u w:val="single"/>
        </w:rPr>
        <w:t>do not include the administration of such exams</w:t>
      </w:r>
      <w:r w:rsidRPr="005C66D6">
        <w:rPr>
          <w:rFonts w:cs="TimesNewRomanPSMT"/>
          <w:i/>
          <w:iCs/>
          <w:color w:val="212121"/>
        </w:rPr>
        <w:t xml:space="preserve"> to</w:t>
      </w:r>
      <w:r w:rsidR="00C35346" w:rsidRPr="005C66D6">
        <w:rPr>
          <w:rFonts w:cs="TimesNewRomanPSMT"/>
          <w:i/>
          <w:iCs/>
          <w:color w:val="212121"/>
        </w:rPr>
        <w:t xml:space="preserve"> </w:t>
      </w:r>
      <w:r w:rsidRPr="005C66D6">
        <w:rPr>
          <w:rFonts w:cs="TimesNewRomanPSMT"/>
          <w:i/>
          <w:iCs/>
          <w:color w:val="212121"/>
        </w:rPr>
        <w:t>measure the attainment of technical or occupational skills, as do other core WIOA programs.</w:t>
      </w:r>
      <w:r w:rsidR="00C35346" w:rsidRPr="005C66D6">
        <w:rPr>
          <w:rFonts w:cs="TimesNewRomanPSMT"/>
          <w:i/>
          <w:iCs/>
          <w:color w:val="212121"/>
        </w:rPr>
        <w:t xml:space="preserve"> </w:t>
      </w:r>
      <w:r w:rsidRPr="005C66D6">
        <w:rPr>
          <w:rFonts w:cs="TimesNewRomanPSMT"/>
          <w:i/>
          <w:iCs/>
          <w:color w:val="212121"/>
        </w:rPr>
        <w:t>Except for IET programs authorized under AEFLA, adult education providers deliver</w:t>
      </w:r>
      <w:r w:rsidR="00C35346" w:rsidRPr="005C66D6">
        <w:rPr>
          <w:rFonts w:cs="TimesNewRomanPSMT"/>
          <w:i/>
          <w:iCs/>
          <w:color w:val="212121"/>
        </w:rPr>
        <w:t xml:space="preserve"> </w:t>
      </w:r>
      <w:r w:rsidRPr="005C66D6">
        <w:rPr>
          <w:rFonts w:cs="TimesNewRomanPSMT"/>
          <w:i/>
          <w:iCs/>
          <w:color w:val="212121"/>
        </w:rPr>
        <w:t xml:space="preserve">educational services </w:t>
      </w:r>
      <w:r w:rsidRPr="005C66D6">
        <w:rPr>
          <w:rFonts w:cs="TimesNewRomanPSMT"/>
          <w:i/>
          <w:iCs/>
          <w:color w:val="212121"/>
          <w:u w:val="single"/>
        </w:rPr>
        <w:t>that are not designed to provide the technical or occupational training</w:t>
      </w:r>
      <w:r w:rsidR="00C35346" w:rsidRPr="005C66D6">
        <w:rPr>
          <w:rFonts w:cs="TimesNewRomanPSMT"/>
          <w:i/>
          <w:iCs/>
          <w:color w:val="212121"/>
        </w:rPr>
        <w:t xml:space="preserve"> </w:t>
      </w:r>
      <w:r w:rsidRPr="005C66D6">
        <w:rPr>
          <w:rFonts w:cs="TimesNewRomanPSMT"/>
          <w:i/>
          <w:iCs/>
          <w:color w:val="212121"/>
          <w:u w:val="single"/>
        </w:rPr>
        <w:t>required for a particular occupation or to prepare participants to pass the content of technical or</w:t>
      </w:r>
      <w:r w:rsidR="00C35346" w:rsidRPr="005C66D6">
        <w:rPr>
          <w:rFonts w:cs="TimesNewRomanPSMT"/>
          <w:i/>
          <w:iCs/>
          <w:color w:val="212121"/>
        </w:rPr>
        <w:t xml:space="preserve"> </w:t>
      </w:r>
      <w:r w:rsidRPr="005C66D6">
        <w:rPr>
          <w:rFonts w:cs="TimesNewRomanPSMT"/>
          <w:i/>
          <w:iCs/>
          <w:color w:val="212121"/>
          <w:u w:val="single"/>
        </w:rPr>
        <w:t>occupational skills exams</w:t>
      </w:r>
      <w:r w:rsidRPr="005C66D6">
        <w:rPr>
          <w:rFonts w:cs="TimesNewRomanPSMT"/>
          <w:i/>
          <w:iCs/>
          <w:color w:val="212121"/>
        </w:rPr>
        <w:t>.</w:t>
      </w:r>
      <w:r w:rsidR="007918B8" w:rsidRPr="005C66D6">
        <w:rPr>
          <w:rFonts w:cs="TimesNewRomanPSMT"/>
          <w:i/>
          <w:iCs/>
          <w:color w:val="212121"/>
        </w:rPr>
        <w:t xml:space="preserve"> </w:t>
      </w:r>
      <w:r w:rsidR="007918B8" w:rsidRPr="009D0CA5">
        <w:rPr>
          <w:rFonts w:cs="TimesNewRomanPSMT"/>
          <w:color w:val="212121"/>
        </w:rPr>
        <w:t>(emphasis added)</w:t>
      </w:r>
    </w:p>
    <w:p w14:paraId="34EC3EBF" w14:textId="120D238D" w:rsidR="00077792" w:rsidRPr="009D0CA5" w:rsidRDefault="005C66D6" w:rsidP="009D0CA5">
      <w:pPr>
        <w:autoSpaceDE w:val="0"/>
        <w:autoSpaceDN w:val="0"/>
        <w:adjustRightInd w:val="0"/>
        <w:spacing w:after="120" w:line="240" w:lineRule="auto"/>
        <w:rPr>
          <w:color w:val="212121"/>
        </w:rPr>
      </w:pPr>
      <w:r>
        <w:rPr>
          <w:color w:val="212121"/>
        </w:rPr>
        <w:t>A review of the actual statute provide</w:t>
      </w:r>
      <w:r w:rsidR="009140FC">
        <w:rPr>
          <w:color w:val="212121"/>
        </w:rPr>
        <w:t xml:space="preserve">s clarity on Congressional intent and does not support </w:t>
      </w:r>
      <w:r w:rsidR="008E6F17">
        <w:rPr>
          <w:color w:val="212121"/>
        </w:rPr>
        <w:t>OCTAE’s argument</w:t>
      </w:r>
      <w:r w:rsidR="003F527C">
        <w:rPr>
          <w:color w:val="212121"/>
        </w:rPr>
        <w:t>. The Type 5 MSG is:</w:t>
      </w:r>
    </w:p>
    <w:p w14:paraId="7AB227B6" w14:textId="4F405AE4" w:rsidR="00C35346" w:rsidRDefault="003763D6" w:rsidP="009D0CA5">
      <w:pPr>
        <w:autoSpaceDE w:val="0"/>
        <w:autoSpaceDN w:val="0"/>
        <w:adjustRightInd w:val="0"/>
        <w:spacing w:after="120" w:line="240" w:lineRule="auto"/>
        <w:ind w:left="720"/>
        <w:rPr>
          <w:rFonts w:cs="Melior"/>
        </w:rPr>
      </w:pPr>
      <w:r w:rsidRPr="00381FD8">
        <w:rPr>
          <w:rFonts w:cs="Melior"/>
          <w:i/>
          <w:iCs/>
        </w:rPr>
        <w:t>Successful passage of an exam that is required for a particular occupation or progress in attaining technical or occupational skills as evidenced by trade-related benchmarks such as knowledge-based exams.</w:t>
      </w:r>
      <w:r w:rsidR="00874DEB" w:rsidRPr="009D0CA5">
        <w:rPr>
          <w:rFonts w:cs="Melior"/>
        </w:rPr>
        <w:t xml:space="preserve"> (Final Rule)</w:t>
      </w:r>
    </w:p>
    <w:p w14:paraId="72EBBA43" w14:textId="6CC32E69" w:rsidR="00381FD8" w:rsidRPr="009D0CA5" w:rsidRDefault="00381FD8" w:rsidP="009D0CA5">
      <w:pPr>
        <w:autoSpaceDE w:val="0"/>
        <w:autoSpaceDN w:val="0"/>
        <w:adjustRightInd w:val="0"/>
        <w:spacing w:after="120" w:line="240" w:lineRule="auto"/>
        <w:ind w:left="720"/>
        <w:rPr>
          <w:rFonts w:cs="Melior"/>
        </w:rPr>
      </w:pPr>
      <w:r>
        <w:rPr>
          <w:rFonts w:cs="Melior"/>
        </w:rPr>
        <w:t>and</w:t>
      </w:r>
    </w:p>
    <w:p w14:paraId="28AA7985" w14:textId="77777777" w:rsidR="007918B8" w:rsidRPr="009D0CA5" w:rsidRDefault="00C35346" w:rsidP="009D0CA5">
      <w:pPr>
        <w:pStyle w:val="Default"/>
        <w:spacing w:after="120"/>
        <w:ind w:left="720"/>
        <w:rPr>
          <w:rFonts w:ascii="Century Schoolbook" w:hAnsi="Century Schoolbook"/>
          <w:sz w:val="22"/>
          <w:szCs w:val="22"/>
        </w:rPr>
      </w:pPr>
      <w:r w:rsidRPr="00381FD8">
        <w:rPr>
          <w:rFonts w:ascii="Century Schoolbook" w:hAnsi="Century Schoolbook"/>
          <w:i/>
          <w:iCs/>
          <w:sz w:val="22"/>
          <w:szCs w:val="22"/>
        </w:rPr>
        <w:t>Documentation for this gain may include passage of a component exam in a Registered Apprenticeship program, employer-required knowledge-based exam, satisfactory attainment of an element on an industry or occupational competency-based assessment, or other completion test necessary to obtain a credential.</w:t>
      </w:r>
      <w:r w:rsidRPr="009D0CA5">
        <w:rPr>
          <w:rFonts w:ascii="Century Schoolbook" w:hAnsi="Century Schoolbook"/>
          <w:sz w:val="22"/>
          <w:szCs w:val="22"/>
        </w:rPr>
        <w:t xml:space="preserve"> </w:t>
      </w:r>
      <w:r w:rsidR="007918B8" w:rsidRPr="009D0CA5">
        <w:rPr>
          <w:rFonts w:ascii="Century Schoolbook" w:hAnsi="Century Schoolbook"/>
          <w:sz w:val="22"/>
          <w:szCs w:val="22"/>
        </w:rPr>
        <w:t>(</w:t>
      </w:r>
      <w:r w:rsidR="007918B8" w:rsidRPr="009D0CA5">
        <w:rPr>
          <w:rFonts w:ascii="Century Schoolbook" w:hAnsi="Century Schoolbook" w:cs="TimesNewRomanPSMT"/>
          <w:i/>
          <w:iCs/>
          <w:color w:val="212121"/>
          <w:sz w:val="22"/>
          <w:szCs w:val="22"/>
        </w:rPr>
        <w:t>Program Memorandum 17-2, page 18)</w:t>
      </w:r>
    </w:p>
    <w:p w14:paraId="075DB0B1" w14:textId="0C83FDB1" w:rsidR="00211764" w:rsidRPr="00472635" w:rsidRDefault="00242593" w:rsidP="009D0CA5">
      <w:pPr>
        <w:autoSpaceDE w:val="0"/>
        <w:autoSpaceDN w:val="0"/>
        <w:adjustRightInd w:val="0"/>
        <w:spacing w:after="120" w:line="240" w:lineRule="auto"/>
        <w:rPr>
          <w:rFonts w:cstheme="minorHAnsi"/>
          <w:color w:val="000000" w:themeColor="text1"/>
        </w:rPr>
      </w:pPr>
      <w:r w:rsidRPr="00472635">
        <w:rPr>
          <w:rFonts w:cstheme="minorHAnsi"/>
          <w:color w:val="000000" w:themeColor="text1"/>
        </w:rPr>
        <w:t>OCTAE</w:t>
      </w:r>
      <w:r w:rsidR="00916EE2" w:rsidRPr="00472635">
        <w:rPr>
          <w:rFonts w:cstheme="minorHAnsi"/>
          <w:color w:val="000000" w:themeColor="text1"/>
        </w:rPr>
        <w:t>’s</w:t>
      </w:r>
      <w:r w:rsidRPr="00472635">
        <w:rPr>
          <w:rFonts w:cstheme="minorHAnsi"/>
          <w:color w:val="000000" w:themeColor="text1"/>
        </w:rPr>
        <w:t xml:space="preserve"> </w:t>
      </w:r>
      <w:r w:rsidR="002F6FE1" w:rsidRPr="00472635">
        <w:rPr>
          <w:rFonts w:cstheme="minorHAnsi"/>
          <w:color w:val="000000" w:themeColor="text1"/>
        </w:rPr>
        <w:t xml:space="preserve">argument that </w:t>
      </w:r>
      <w:r w:rsidR="003A5AA7" w:rsidRPr="00472635">
        <w:rPr>
          <w:rFonts w:cstheme="minorHAnsi"/>
          <w:color w:val="000000" w:themeColor="text1"/>
        </w:rPr>
        <w:t xml:space="preserve">“the administration of such exams” </w:t>
      </w:r>
      <w:r w:rsidR="0047192B" w:rsidRPr="00472635">
        <w:rPr>
          <w:rFonts w:cstheme="minorHAnsi"/>
          <w:color w:val="000000" w:themeColor="text1"/>
        </w:rPr>
        <w:t xml:space="preserve">is only authorized </w:t>
      </w:r>
      <w:r w:rsidR="00AF2B5C" w:rsidRPr="00472635">
        <w:rPr>
          <w:rFonts w:cstheme="minorHAnsi"/>
          <w:color w:val="000000" w:themeColor="text1"/>
        </w:rPr>
        <w:t xml:space="preserve">by IET is a </w:t>
      </w:r>
      <w:r w:rsidR="001D58B5" w:rsidRPr="00472635">
        <w:rPr>
          <w:rFonts w:cstheme="minorHAnsi"/>
          <w:color w:val="000000" w:themeColor="text1"/>
        </w:rPr>
        <w:t xml:space="preserve">red </w:t>
      </w:r>
      <w:r w:rsidR="00C4024D">
        <w:rPr>
          <w:rFonts w:cstheme="minorHAnsi"/>
          <w:color w:val="000000" w:themeColor="text1"/>
        </w:rPr>
        <w:t>herring</w:t>
      </w:r>
      <w:r w:rsidR="00AF2B5C" w:rsidRPr="00472635">
        <w:rPr>
          <w:rFonts w:cstheme="minorHAnsi"/>
          <w:color w:val="000000" w:themeColor="text1"/>
        </w:rPr>
        <w:t xml:space="preserve">.  </w:t>
      </w:r>
      <w:r w:rsidR="000F2D19" w:rsidRPr="00472635">
        <w:rPr>
          <w:rFonts w:cstheme="minorHAnsi"/>
          <w:color w:val="000000" w:themeColor="text1"/>
        </w:rPr>
        <w:t>Nowhere</w:t>
      </w:r>
      <w:r w:rsidR="00524543" w:rsidRPr="00472635">
        <w:rPr>
          <w:rFonts w:cstheme="minorHAnsi"/>
          <w:color w:val="000000" w:themeColor="text1"/>
        </w:rPr>
        <w:t xml:space="preserve"> </w:t>
      </w:r>
      <w:r w:rsidR="000F2D19" w:rsidRPr="00472635">
        <w:rPr>
          <w:rFonts w:cstheme="minorHAnsi"/>
          <w:color w:val="000000" w:themeColor="text1"/>
        </w:rPr>
        <w:t xml:space="preserve">in </w:t>
      </w:r>
      <w:r w:rsidR="00524543" w:rsidRPr="00472635">
        <w:rPr>
          <w:rFonts w:cstheme="minorHAnsi"/>
          <w:color w:val="000000" w:themeColor="text1"/>
        </w:rPr>
        <w:t>t</w:t>
      </w:r>
      <w:r w:rsidR="000F2D19" w:rsidRPr="00472635">
        <w:rPr>
          <w:rFonts w:cstheme="minorHAnsi"/>
          <w:color w:val="000000" w:themeColor="text1"/>
        </w:rPr>
        <w:t xml:space="preserve">itle II statute or regulation </w:t>
      </w:r>
      <w:r w:rsidR="00F926AC" w:rsidRPr="00472635">
        <w:rPr>
          <w:rFonts w:cstheme="minorHAnsi"/>
          <w:color w:val="000000" w:themeColor="text1"/>
        </w:rPr>
        <w:t>is any AEFLA activity</w:t>
      </w:r>
      <w:r w:rsidR="00076ABE" w:rsidRPr="00472635">
        <w:rPr>
          <w:rFonts w:cstheme="minorHAnsi"/>
          <w:color w:val="000000" w:themeColor="text1"/>
        </w:rPr>
        <w:t>—including IET—</w:t>
      </w:r>
      <w:r w:rsidR="008E6F17" w:rsidRPr="00472635">
        <w:rPr>
          <w:rFonts w:cstheme="minorHAnsi"/>
          <w:color w:val="000000" w:themeColor="text1"/>
        </w:rPr>
        <w:t>expressly authorized</w:t>
      </w:r>
      <w:r w:rsidR="00F926AC" w:rsidRPr="00472635">
        <w:rPr>
          <w:rFonts w:cstheme="minorHAnsi"/>
          <w:color w:val="000000" w:themeColor="text1"/>
        </w:rPr>
        <w:t xml:space="preserve"> </w:t>
      </w:r>
      <w:r w:rsidR="00AD54C0" w:rsidRPr="00F01870">
        <w:rPr>
          <w:rFonts w:cstheme="minorHAnsi"/>
          <w:i/>
          <w:iCs/>
          <w:color w:val="000000" w:themeColor="text1"/>
        </w:rPr>
        <w:t>or</w:t>
      </w:r>
      <w:r w:rsidR="00AD54C0" w:rsidRPr="00472635">
        <w:rPr>
          <w:rFonts w:cstheme="minorHAnsi"/>
          <w:color w:val="000000" w:themeColor="text1"/>
        </w:rPr>
        <w:t xml:space="preserve"> forbidden from </w:t>
      </w:r>
      <w:r w:rsidR="00F926AC" w:rsidRPr="00472635">
        <w:rPr>
          <w:rFonts w:cstheme="minorHAnsi"/>
          <w:color w:val="000000" w:themeColor="text1"/>
        </w:rPr>
        <w:t>administer</w:t>
      </w:r>
      <w:r w:rsidR="00AF2B5C" w:rsidRPr="00472635">
        <w:rPr>
          <w:rFonts w:cstheme="minorHAnsi"/>
          <w:color w:val="000000" w:themeColor="text1"/>
        </w:rPr>
        <w:t>ing</w:t>
      </w:r>
      <w:r w:rsidR="00F926AC" w:rsidRPr="00472635">
        <w:rPr>
          <w:rFonts w:cstheme="minorHAnsi"/>
          <w:color w:val="000000" w:themeColor="text1"/>
        </w:rPr>
        <w:t xml:space="preserve"> any particular exam</w:t>
      </w:r>
      <w:r w:rsidR="00F7793F" w:rsidRPr="00472635">
        <w:rPr>
          <w:rFonts w:cstheme="minorHAnsi"/>
          <w:color w:val="000000" w:themeColor="text1"/>
        </w:rPr>
        <w:t>s</w:t>
      </w:r>
      <w:r w:rsidR="00C4024D">
        <w:rPr>
          <w:rFonts w:cstheme="minorHAnsi"/>
          <w:color w:val="000000" w:themeColor="text1"/>
        </w:rPr>
        <w:t>,</w:t>
      </w:r>
      <w:r w:rsidR="00272186" w:rsidRPr="00472635">
        <w:rPr>
          <w:rFonts w:cstheme="minorHAnsi"/>
          <w:color w:val="000000" w:themeColor="text1"/>
        </w:rPr>
        <w:t xml:space="preserve"> </w:t>
      </w:r>
      <w:r w:rsidR="00076ABE" w:rsidRPr="00472635">
        <w:rPr>
          <w:rFonts w:cstheme="minorHAnsi"/>
          <w:color w:val="000000" w:themeColor="text1"/>
        </w:rPr>
        <w:t xml:space="preserve">aside </w:t>
      </w:r>
      <w:r w:rsidR="00272186" w:rsidRPr="00472635">
        <w:rPr>
          <w:rFonts w:cstheme="minorHAnsi"/>
          <w:color w:val="000000" w:themeColor="text1"/>
        </w:rPr>
        <w:t>from National Reporting System tests</w:t>
      </w:r>
      <w:r w:rsidR="00E82A5C" w:rsidRPr="00472635">
        <w:rPr>
          <w:rFonts w:cstheme="minorHAnsi"/>
          <w:color w:val="000000" w:themeColor="text1"/>
        </w:rPr>
        <w:t>.</w:t>
      </w:r>
      <w:r w:rsidR="00556E1A" w:rsidRPr="00472635">
        <w:rPr>
          <w:rFonts w:cstheme="minorHAnsi"/>
          <w:color w:val="000000" w:themeColor="text1"/>
        </w:rPr>
        <w:t xml:space="preserve">  </w:t>
      </w:r>
      <w:r w:rsidR="00211764" w:rsidRPr="00472635">
        <w:rPr>
          <w:rFonts w:cstheme="minorHAnsi"/>
          <w:color w:val="000000" w:themeColor="text1"/>
        </w:rPr>
        <w:t>For example</w:t>
      </w:r>
      <w:r w:rsidR="00925ED5" w:rsidRPr="00472635">
        <w:rPr>
          <w:rFonts w:cstheme="minorHAnsi"/>
          <w:color w:val="000000" w:themeColor="text1"/>
        </w:rPr>
        <w:t>,</w:t>
      </w:r>
      <w:r w:rsidR="00211764" w:rsidRPr="00472635">
        <w:rPr>
          <w:rFonts w:cstheme="minorHAnsi"/>
          <w:color w:val="000000" w:themeColor="text1"/>
        </w:rPr>
        <w:t xml:space="preserve"> </w:t>
      </w:r>
      <w:r w:rsidR="00556E1A" w:rsidRPr="00472635">
        <w:rPr>
          <w:rFonts w:cstheme="minorHAnsi"/>
          <w:color w:val="000000" w:themeColor="text1"/>
        </w:rPr>
        <w:t xml:space="preserve">AEFLA does not authorize the </w:t>
      </w:r>
      <w:r w:rsidR="00FC7705" w:rsidRPr="00472635">
        <w:rPr>
          <w:rFonts w:cstheme="minorHAnsi"/>
          <w:color w:val="000000" w:themeColor="text1"/>
        </w:rPr>
        <w:t>administration</w:t>
      </w:r>
      <w:r w:rsidR="00556E1A" w:rsidRPr="00472635">
        <w:rPr>
          <w:rFonts w:cstheme="minorHAnsi"/>
          <w:color w:val="000000" w:themeColor="text1"/>
        </w:rPr>
        <w:t xml:space="preserve"> of </w:t>
      </w:r>
      <w:r w:rsidR="00FC7705" w:rsidRPr="00472635">
        <w:rPr>
          <w:rFonts w:cstheme="minorHAnsi"/>
          <w:color w:val="000000" w:themeColor="text1"/>
        </w:rPr>
        <w:t xml:space="preserve">high school equivalency </w:t>
      </w:r>
      <w:r w:rsidR="00556E1A" w:rsidRPr="00472635">
        <w:rPr>
          <w:rFonts w:cstheme="minorHAnsi"/>
          <w:color w:val="000000" w:themeColor="text1"/>
        </w:rPr>
        <w:t xml:space="preserve">exams, </w:t>
      </w:r>
      <w:r w:rsidR="00553EF7" w:rsidRPr="00472635">
        <w:rPr>
          <w:rFonts w:cstheme="minorHAnsi"/>
          <w:color w:val="000000" w:themeColor="text1"/>
        </w:rPr>
        <w:t xml:space="preserve">though </w:t>
      </w:r>
      <w:r w:rsidR="00556E1A" w:rsidRPr="00472635">
        <w:rPr>
          <w:rFonts w:cstheme="minorHAnsi"/>
          <w:color w:val="000000" w:themeColor="text1"/>
        </w:rPr>
        <w:t>the NRS recognizes them.</w:t>
      </w:r>
    </w:p>
    <w:p w14:paraId="1D86712D" w14:textId="07395868" w:rsidR="00AF3ACA" w:rsidRDefault="00F7793F" w:rsidP="009D0CA5">
      <w:pPr>
        <w:autoSpaceDE w:val="0"/>
        <w:autoSpaceDN w:val="0"/>
        <w:adjustRightInd w:val="0"/>
        <w:spacing w:after="120" w:line="240" w:lineRule="auto"/>
        <w:rPr>
          <w:rFonts w:cstheme="minorHAnsi"/>
          <w:color w:val="212121"/>
        </w:rPr>
      </w:pPr>
      <w:r>
        <w:rPr>
          <w:rFonts w:cstheme="minorHAnsi"/>
          <w:color w:val="212121"/>
        </w:rPr>
        <w:t>Authorized t</w:t>
      </w:r>
      <w:r w:rsidR="00A457C8" w:rsidRPr="009D0CA5">
        <w:rPr>
          <w:rFonts w:cstheme="minorHAnsi"/>
          <w:color w:val="212121"/>
        </w:rPr>
        <w:t xml:space="preserve">esting administration is </w:t>
      </w:r>
      <w:r w:rsidR="003E1744">
        <w:rPr>
          <w:rFonts w:cstheme="minorHAnsi"/>
          <w:color w:val="212121"/>
        </w:rPr>
        <w:t xml:space="preserve">a misleading </w:t>
      </w:r>
      <w:r w:rsidR="00211764">
        <w:rPr>
          <w:rFonts w:cstheme="minorHAnsi"/>
          <w:color w:val="212121"/>
        </w:rPr>
        <w:t>argument</w:t>
      </w:r>
      <w:r w:rsidR="00F60452">
        <w:rPr>
          <w:rFonts w:cstheme="minorHAnsi"/>
          <w:color w:val="212121"/>
        </w:rPr>
        <w:t>.</w:t>
      </w:r>
      <w:r w:rsidR="0067238B">
        <w:rPr>
          <w:rFonts w:cstheme="minorHAnsi"/>
          <w:color w:val="212121"/>
        </w:rPr>
        <w:t xml:space="preserve"> </w:t>
      </w:r>
      <w:r w:rsidR="00925ED5">
        <w:rPr>
          <w:rFonts w:cstheme="minorHAnsi"/>
          <w:color w:val="212121"/>
        </w:rPr>
        <w:t>C</w:t>
      </w:r>
      <w:r w:rsidR="009354D1">
        <w:rPr>
          <w:rFonts w:cstheme="minorHAnsi"/>
          <w:color w:val="212121"/>
        </w:rPr>
        <w:t xml:space="preserve">ommenters </w:t>
      </w:r>
      <w:r w:rsidR="006125A7">
        <w:rPr>
          <w:rFonts w:cstheme="minorHAnsi"/>
          <w:color w:val="212121"/>
        </w:rPr>
        <w:t xml:space="preserve">recognized that in addition to IET participants, </w:t>
      </w:r>
      <w:r w:rsidR="0020563D">
        <w:rPr>
          <w:rFonts w:cstheme="minorHAnsi"/>
          <w:color w:val="212121"/>
        </w:rPr>
        <w:t xml:space="preserve">other </w:t>
      </w:r>
      <w:r w:rsidR="00893E28">
        <w:rPr>
          <w:rFonts w:cstheme="minorHAnsi"/>
          <w:color w:val="212121"/>
        </w:rPr>
        <w:t xml:space="preserve">AEFLA participants </w:t>
      </w:r>
      <w:r w:rsidR="00B80308">
        <w:rPr>
          <w:rFonts w:cstheme="minorHAnsi"/>
          <w:color w:val="212121"/>
        </w:rPr>
        <w:t xml:space="preserve">take </w:t>
      </w:r>
      <w:r w:rsidR="00903AEB">
        <w:rPr>
          <w:rFonts w:cstheme="minorHAnsi"/>
          <w:color w:val="212121"/>
        </w:rPr>
        <w:t xml:space="preserve">such </w:t>
      </w:r>
      <w:r w:rsidR="00B80308">
        <w:rPr>
          <w:rFonts w:cstheme="minorHAnsi"/>
          <w:color w:val="212121"/>
        </w:rPr>
        <w:t>exams already</w:t>
      </w:r>
      <w:r w:rsidR="0020563D">
        <w:rPr>
          <w:rFonts w:cstheme="minorHAnsi"/>
          <w:color w:val="212121"/>
        </w:rPr>
        <w:t xml:space="preserve"> </w:t>
      </w:r>
      <w:r w:rsidR="00B80308">
        <w:rPr>
          <w:rFonts w:cstheme="minorHAnsi"/>
          <w:color w:val="212121"/>
        </w:rPr>
        <w:t xml:space="preserve">in </w:t>
      </w:r>
      <w:r w:rsidR="00080D11" w:rsidRPr="00080D11">
        <w:rPr>
          <w:rFonts w:cstheme="minorHAnsi"/>
          <w:i/>
          <w:iCs/>
          <w:color w:val="212121"/>
        </w:rPr>
        <w:t xml:space="preserve">workplace literacy </w:t>
      </w:r>
      <w:r w:rsidR="00C1349E">
        <w:rPr>
          <w:rFonts w:cstheme="minorHAnsi"/>
          <w:color w:val="212121"/>
        </w:rPr>
        <w:t xml:space="preserve">classes </w:t>
      </w:r>
      <w:r w:rsidR="0020563D">
        <w:rPr>
          <w:rFonts w:cstheme="minorHAnsi"/>
          <w:color w:val="212121"/>
        </w:rPr>
        <w:t xml:space="preserve">and </w:t>
      </w:r>
      <w:r w:rsidR="00C1349E">
        <w:rPr>
          <w:rFonts w:cstheme="minorHAnsi"/>
          <w:color w:val="212121"/>
        </w:rPr>
        <w:t>workforce preparation classes</w:t>
      </w:r>
      <w:r w:rsidR="00832688">
        <w:rPr>
          <w:rFonts w:cstheme="minorHAnsi"/>
          <w:color w:val="212121"/>
        </w:rPr>
        <w:t xml:space="preserve"> and that potential performance</w:t>
      </w:r>
      <w:r w:rsidR="00EC5B5E">
        <w:rPr>
          <w:rFonts w:cstheme="minorHAnsi"/>
          <w:color w:val="212121"/>
        </w:rPr>
        <w:t>—</w:t>
      </w:r>
      <w:r w:rsidR="00832688">
        <w:rPr>
          <w:rFonts w:cstheme="minorHAnsi"/>
          <w:color w:val="212121"/>
        </w:rPr>
        <w:t>which is recog</w:t>
      </w:r>
      <w:r w:rsidR="00EC5B5E">
        <w:rPr>
          <w:rFonts w:cstheme="minorHAnsi"/>
          <w:color w:val="212121"/>
        </w:rPr>
        <w:t>nized in other WIOA titles—</w:t>
      </w:r>
      <w:r w:rsidR="000C5694">
        <w:rPr>
          <w:rFonts w:cstheme="minorHAnsi"/>
          <w:color w:val="212121"/>
        </w:rPr>
        <w:t xml:space="preserve"> i</w:t>
      </w:r>
      <w:r w:rsidR="00DD32A2">
        <w:rPr>
          <w:rFonts w:cstheme="minorHAnsi"/>
          <w:color w:val="212121"/>
        </w:rPr>
        <w:t>s</w:t>
      </w:r>
      <w:r w:rsidR="000C5694">
        <w:rPr>
          <w:rFonts w:cstheme="minorHAnsi"/>
          <w:color w:val="212121"/>
        </w:rPr>
        <w:t xml:space="preserve"> excluded from the NRS tables though </w:t>
      </w:r>
      <w:r w:rsidR="0004197D">
        <w:rPr>
          <w:rFonts w:cstheme="minorHAnsi"/>
          <w:color w:val="212121"/>
        </w:rPr>
        <w:t xml:space="preserve">both </w:t>
      </w:r>
      <w:r w:rsidR="009B4AA9">
        <w:rPr>
          <w:rFonts w:cstheme="minorHAnsi"/>
          <w:color w:val="212121"/>
        </w:rPr>
        <w:t xml:space="preserve">WIOA </w:t>
      </w:r>
      <w:r w:rsidR="0004197D" w:rsidRPr="0004197D">
        <w:rPr>
          <w:rFonts w:cstheme="minorHAnsi"/>
          <w:i/>
          <w:iCs/>
          <w:color w:val="212121"/>
        </w:rPr>
        <w:t>workplace literacy</w:t>
      </w:r>
      <w:r w:rsidR="0004197D">
        <w:rPr>
          <w:rFonts w:cstheme="minorHAnsi"/>
          <w:color w:val="212121"/>
        </w:rPr>
        <w:t xml:space="preserve"> and </w:t>
      </w:r>
      <w:r w:rsidR="00080D11" w:rsidRPr="00080D11">
        <w:rPr>
          <w:rFonts w:cstheme="minorHAnsi"/>
          <w:i/>
          <w:iCs/>
          <w:color w:val="212121"/>
        </w:rPr>
        <w:t xml:space="preserve">workforce preparation activities </w:t>
      </w:r>
      <w:r w:rsidR="0004197D">
        <w:rPr>
          <w:rFonts w:cstheme="minorHAnsi"/>
          <w:color w:val="212121"/>
        </w:rPr>
        <w:t xml:space="preserve"> describe </w:t>
      </w:r>
      <w:r w:rsidR="00AF3ACA">
        <w:rPr>
          <w:rFonts w:cstheme="minorHAnsi"/>
          <w:color w:val="212121"/>
        </w:rPr>
        <w:t>such performance as an objective of the activity.</w:t>
      </w:r>
    </w:p>
    <w:p w14:paraId="133B9499" w14:textId="7EFB5FAE" w:rsidR="00622DFF" w:rsidRDefault="00A85F28" w:rsidP="009D0CA5">
      <w:pPr>
        <w:autoSpaceDE w:val="0"/>
        <w:autoSpaceDN w:val="0"/>
        <w:adjustRightInd w:val="0"/>
        <w:spacing w:after="120" w:line="240" w:lineRule="auto"/>
        <w:rPr>
          <w:rFonts w:cstheme="minorHAnsi"/>
          <w:color w:val="212121"/>
        </w:rPr>
      </w:pPr>
      <w:r>
        <w:rPr>
          <w:rFonts w:cstheme="minorHAnsi"/>
          <w:color w:val="212121"/>
        </w:rPr>
        <w:lastRenderedPageBreak/>
        <w:t>Several commenters</w:t>
      </w:r>
      <w:r w:rsidR="00012D6E">
        <w:rPr>
          <w:rFonts w:cstheme="minorHAnsi"/>
          <w:color w:val="212121"/>
        </w:rPr>
        <w:t xml:space="preserve"> </w:t>
      </w:r>
      <w:r w:rsidR="00F65A84">
        <w:rPr>
          <w:rFonts w:cstheme="minorHAnsi"/>
          <w:color w:val="212121"/>
        </w:rPr>
        <w:t>beli</w:t>
      </w:r>
      <w:r w:rsidR="003D13DD">
        <w:rPr>
          <w:rFonts w:cstheme="minorHAnsi"/>
          <w:color w:val="212121"/>
        </w:rPr>
        <w:t>e</w:t>
      </w:r>
      <w:r w:rsidR="00F65A84">
        <w:rPr>
          <w:rFonts w:cstheme="minorHAnsi"/>
          <w:color w:val="212121"/>
        </w:rPr>
        <w:t xml:space="preserve">ve the </w:t>
      </w:r>
      <w:r w:rsidR="00F82EBE" w:rsidRPr="009D0CA5">
        <w:rPr>
          <w:rFonts w:cstheme="minorHAnsi"/>
          <w:color w:val="212121"/>
        </w:rPr>
        <w:t xml:space="preserve">inclusion </w:t>
      </w:r>
      <w:r w:rsidR="00AA047E" w:rsidRPr="009D0CA5">
        <w:rPr>
          <w:rFonts w:cstheme="minorHAnsi"/>
          <w:color w:val="212121"/>
        </w:rPr>
        <w:t xml:space="preserve">of MSG type 5 gains </w:t>
      </w:r>
      <w:r w:rsidR="008F439C">
        <w:rPr>
          <w:rFonts w:cstheme="minorHAnsi"/>
          <w:color w:val="212121"/>
        </w:rPr>
        <w:t xml:space="preserve">such as </w:t>
      </w:r>
      <w:r w:rsidR="008F439C" w:rsidRPr="009D0CA5">
        <w:rPr>
          <w:rFonts w:cstheme="minorHAnsi"/>
          <w:color w:val="212121"/>
        </w:rPr>
        <w:t>“</w:t>
      </w:r>
      <w:r w:rsidR="008F439C" w:rsidRPr="009D0CA5">
        <w:rPr>
          <w:rFonts w:cstheme="minorHAnsi"/>
        </w:rPr>
        <w:t>employer-required knowledge-based</w:t>
      </w:r>
      <w:r w:rsidR="008F439C">
        <w:rPr>
          <w:rFonts w:cstheme="minorHAnsi"/>
        </w:rPr>
        <w:t xml:space="preserve"> </w:t>
      </w:r>
      <w:r w:rsidR="008F439C" w:rsidRPr="009D0CA5">
        <w:rPr>
          <w:rFonts w:cstheme="minorHAnsi"/>
        </w:rPr>
        <w:t>exam,” “competency-based assessment”, or other tests necessary to obtain a credential</w:t>
      </w:r>
      <w:r w:rsidR="008F439C">
        <w:rPr>
          <w:rFonts w:cstheme="minorHAnsi"/>
        </w:rPr>
        <w:t xml:space="preserve"> </w:t>
      </w:r>
      <w:r w:rsidR="00AA047E" w:rsidRPr="009D0CA5">
        <w:rPr>
          <w:rFonts w:cstheme="minorHAnsi"/>
          <w:color w:val="212121"/>
        </w:rPr>
        <w:t xml:space="preserve">for </w:t>
      </w:r>
      <w:r w:rsidR="008B5AE6" w:rsidRPr="009D0CA5">
        <w:rPr>
          <w:rFonts w:cstheme="minorHAnsi"/>
          <w:color w:val="212121"/>
        </w:rPr>
        <w:t xml:space="preserve">non IET </w:t>
      </w:r>
      <w:r w:rsidR="00F82EBE" w:rsidRPr="009D0CA5">
        <w:rPr>
          <w:rFonts w:cstheme="minorHAnsi"/>
          <w:color w:val="212121"/>
        </w:rPr>
        <w:t xml:space="preserve">participants </w:t>
      </w:r>
      <w:r w:rsidR="003D13DD">
        <w:rPr>
          <w:rFonts w:cstheme="minorHAnsi"/>
          <w:color w:val="212121"/>
        </w:rPr>
        <w:t xml:space="preserve">would provide more authentic and relevant </w:t>
      </w:r>
      <w:r w:rsidR="007A7A20">
        <w:rPr>
          <w:rFonts w:cstheme="minorHAnsi"/>
          <w:color w:val="212121"/>
        </w:rPr>
        <w:t xml:space="preserve">contextualized </w:t>
      </w:r>
      <w:r w:rsidR="003D13DD">
        <w:rPr>
          <w:rFonts w:cstheme="minorHAnsi"/>
          <w:color w:val="212121"/>
        </w:rPr>
        <w:t xml:space="preserve">measures </w:t>
      </w:r>
      <w:r w:rsidR="007A7A20">
        <w:rPr>
          <w:rFonts w:cstheme="minorHAnsi"/>
          <w:color w:val="212121"/>
        </w:rPr>
        <w:t xml:space="preserve">for </w:t>
      </w:r>
      <w:r w:rsidR="00F82EBE" w:rsidRPr="009D0CA5">
        <w:rPr>
          <w:rFonts w:cstheme="minorHAnsi"/>
          <w:color w:val="212121"/>
        </w:rPr>
        <w:t xml:space="preserve">increases in </w:t>
      </w:r>
      <w:r w:rsidR="00EF3067" w:rsidRPr="009D0CA5">
        <w:rPr>
          <w:rFonts w:cstheme="minorHAnsi"/>
          <w:color w:val="212121"/>
        </w:rPr>
        <w:t>reading, writing math, English language</w:t>
      </w:r>
      <w:r w:rsidR="00C414CE">
        <w:rPr>
          <w:rFonts w:cstheme="minorHAnsi"/>
          <w:color w:val="212121"/>
        </w:rPr>
        <w:t>.</w:t>
      </w:r>
    </w:p>
    <w:p w14:paraId="497C3D12" w14:textId="6DA18754" w:rsidR="005C009D" w:rsidRDefault="005C009D" w:rsidP="005C009D">
      <w:pPr>
        <w:autoSpaceDE w:val="0"/>
        <w:autoSpaceDN w:val="0"/>
        <w:adjustRightInd w:val="0"/>
        <w:spacing w:after="120" w:line="240" w:lineRule="auto"/>
      </w:pPr>
      <w:r>
        <w:rPr>
          <w:rFonts w:cstheme="minorHAnsi"/>
        </w:rPr>
        <w:t>Manufacture</w:t>
      </w:r>
      <w:r w:rsidR="00C4024D">
        <w:rPr>
          <w:rFonts w:cstheme="minorHAnsi"/>
        </w:rPr>
        <w:t>r</w:t>
      </w:r>
      <w:r>
        <w:rPr>
          <w:rFonts w:cstheme="minorHAnsi"/>
        </w:rPr>
        <w:t>s and</w:t>
      </w:r>
      <w:r w:rsidR="00C4024D">
        <w:rPr>
          <w:rFonts w:cstheme="minorHAnsi"/>
        </w:rPr>
        <w:t xml:space="preserve"> other</w:t>
      </w:r>
      <w:r>
        <w:rPr>
          <w:rFonts w:cstheme="minorHAnsi"/>
        </w:rPr>
        <w:t xml:space="preserve"> businesses are replete</w:t>
      </w:r>
      <w:r w:rsidRPr="009D0CA5">
        <w:rPr>
          <w:rFonts w:cstheme="minorHAnsi"/>
        </w:rPr>
        <w:t xml:space="preserve"> with examples of participants who, </w:t>
      </w:r>
      <w:r w:rsidR="00C4024D">
        <w:rPr>
          <w:rFonts w:cstheme="minorHAnsi"/>
        </w:rPr>
        <w:t>because of</w:t>
      </w:r>
      <w:r w:rsidR="00C4024D" w:rsidRPr="009D0CA5">
        <w:rPr>
          <w:rFonts w:cstheme="minorHAnsi"/>
        </w:rPr>
        <w:t xml:space="preserve"> </w:t>
      </w:r>
      <w:r w:rsidRPr="009D0CA5">
        <w:rPr>
          <w:rFonts w:cstheme="minorHAnsi"/>
        </w:rPr>
        <w:t xml:space="preserve">adult education </w:t>
      </w:r>
      <w:r>
        <w:rPr>
          <w:rFonts w:cstheme="minorHAnsi"/>
        </w:rPr>
        <w:t>c</w:t>
      </w:r>
      <w:r w:rsidRPr="009D0CA5">
        <w:rPr>
          <w:rFonts w:cstheme="minorHAnsi"/>
        </w:rPr>
        <w:t>lasses</w:t>
      </w:r>
      <w:r w:rsidR="00C4024D">
        <w:rPr>
          <w:rFonts w:cstheme="minorHAnsi"/>
        </w:rPr>
        <w:t>,</w:t>
      </w:r>
      <w:r w:rsidRPr="009D0CA5">
        <w:rPr>
          <w:rFonts w:cstheme="minorHAnsi"/>
        </w:rPr>
        <w:t xml:space="preserve"> are better positioned to pass </w:t>
      </w:r>
      <w:r>
        <w:rPr>
          <w:rFonts w:cstheme="minorHAnsi"/>
        </w:rPr>
        <w:t>work-</w:t>
      </w:r>
      <w:r w:rsidRPr="009D0CA5">
        <w:rPr>
          <w:rFonts w:cstheme="minorHAnsi"/>
        </w:rPr>
        <w:t>required tests and components of certifications.</w:t>
      </w:r>
      <w:r>
        <w:rPr>
          <w:rFonts w:cstheme="minorHAnsi"/>
        </w:rPr>
        <w:t xml:space="preserve">  </w:t>
      </w:r>
      <w:r w:rsidR="00C4024D">
        <w:rPr>
          <w:rFonts w:cstheme="minorHAnsi"/>
        </w:rPr>
        <w:t>Such tests may include</w:t>
      </w:r>
      <w:r>
        <w:rPr>
          <w:rFonts w:cstheme="minorHAnsi"/>
        </w:rPr>
        <w:t xml:space="preserve"> production efficiency, safety, and digital literacy, and other exams that are outcomes of </w:t>
      </w:r>
      <w:r w:rsidR="00080D11" w:rsidRPr="00080D11">
        <w:rPr>
          <w:rFonts w:cstheme="minorHAnsi"/>
          <w:i/>
          <w:iCs/>
        </w:rPr>
        <w:t xml:space="preserve">workplace literacy </w:t>
      </w:r>
      <w:r>
        <w:rPr>
          <w:rFonts w:cstheme="minorHAnsi"/>
        </w:rPr>
        <w:t>classes that are not providing workforce training, as in an IET, but rather contextualized reading, math and English language to support participants in comprehending instructions, requirements, measurement, and is documented by participant</w:t>
      </w:r>
      <w:r w:rsidR="00C4024D">
        <w:rPr>
          <w:rFonts w:cstheme="minorHAnsi"/>
        </w:rPr>
        <w:t>s’</w:t>
      </w:r>
      <w:r>
        <w:rPr>
          <w:rFonts w:cstheme="minorHAnsi"/>
        </w:rPr>
        <w:t xml:space="preserve"> success on </w:t>
      </w:r>
      <w:r w:rsidRPr="008C5DE1">
        <w:t>employer-required exams</w:t>
      </w:r>
      <w:r>
        <w:t>.</w:t>
      </w:r>
    </w:p>
    <w:p w14:paraId="3755EDCB" w14:textId="4C138EBA" w:rsidR="009D0CA5" w:rsidRPr="00553EF7" w:rsidRDefault="00C1411F" w:rsidP="009D0CA5">
      <w:pPr>
        <w:autoSpaceDE w:val="0"/>
        <w:autoSpaceDN w:val="0"/>
        <w:adjustRightInd w:val="0"/>
        <w:spacing w:after="120" w:line="240" w:lineRule="auto"/>
        <w:rPr>
          <w:rFonts w:cstheme="minorHAnsi"/>
          <w:color w:val="212121"/>
        </w:rPr>
      </w:pPr>
      <w:r>
        <w:rPr>
          <w:rFonts w:cstheme="minorHAnsi"/>
        </w:rPr>
        <w:t xml:space="preserve">OCTAE’s argument that AEFLA is </w:t>
      </w:r>
      <w:r w:rsidR="00CC76F9" w:rsidRPr="00F01870">
        <w:rPr>
          <w:rFonts w:cstheme="minorHAnsi"/>
          <w:i/>
          <w:iCs/>
        </w:rPr>
        <w:t>forbidden</w:t>
      </w:r>
      <w:r>
        <w:rPr>
          <w:rFonts w:cstheme="minorHAnsi"/>
        </w:rPr>
        <w:t xml:space="preserve"> to administer such exams </w:t>
      </w:r>
      <w:r w:rsidR="00CC76F9">
        <w:rPr>
          <w:rFonts w:cstheme="minorHAnsi"/>
        </w:rPr>
        <w:t>leads readers on a tangent</w:t>
      </w:r>
      <w:r w:rsidR="00434AC5">
        <w:rPr>
          <w:rFonts w:cstheme="minorHAnsi"/>
        </w:rPr>
        <w:t xml:space="preserve"> that is not </w:t>
      </w:r>
      <w:r w:rsidR="00942474">
        <w:rPr>
          <w:rFonts w:cstheme="minorHAnsi"/>
        </w:rPr>
        <w:t xml:space="preserve">reflected in </w:t>
      </w:r>
      <w:r w:rsidR="00E7047A">
        <w:rPr>
          <w:rFonts w:cstheme="minorHAnsi"/>
        </w:rPr>
        <w:t>statute or regulation</w:t>
      </w:r>
      <w:r w:rsidR="0015540F">
        <w:rPr>
          <w:rFonts w:cstheme="minorHAnsi"/>
        </w:rPr>
        <w:t xml:space="preserve">. </w:t>
      </w:r>
      <w:r w:rsidR="00C4024D">
        <w:rPr>
          <w:rFonts w:cstheme="minorHAnsi"/>
        </w:rPr>
        <w:t xml:space="preserve">Many </w:t>
      </w:r>
      <w:r w:rsidR="0015540F">
        <w:rPr>
          <w:rFonts w:cstheme="minorHAnsi"/>
        </w:rPr>
        <w:t xml:space="preserve">AEFLA participants are taking these exams </w:t>
      </w:r>
      <w:r w:rsidR="0015540F" w:rsidRPr="00F01870">
        <w:rPr>
          <w:rFonts w:cstheme="minorHAnsi"/>
          <w:i/>
          <w:iCs/>
        </w:rPr>
        <w:t>already</w:t>
      </w:r>
      <w:r w:rsidR="0015540F">
        <w:rPr>
          <w:rFonts w:cstheme="minorHAnsi"/>
        </w:rPr>
        <w:t xml:space="preserve"> at work</w:t>
      </w:r>
      <w:r w:rsidR="00507AAE">
        <w:rPr>
          <w:rFonts w:cstheme="minorHAnsi"/>
        </w:rPr>
        <w:t>, on their own, or with other organization</w:t>
      </w:r>
      <w:r w:rsidR="00C4024D">
        <w:rPr>
          <w:rFonts w:cstheme="minorHAnsi"/>
        </w:rPr>
        <w:t>s</w:t>
      </w:r>
      <w:r w:rsidR="00507AAE">
        <w:rPr>
          <w:rFonts w:cstheme="minorHAnsi"/>
        </w:rPr>
        <w:t xml:space="preserve">. The issue is not test administration, but rather </w:t>
      </w:r>
      <w:r w:rsidR="00C4024D">
        <w:rPr>
          <w:rFonts w:cstheme="minorHAnsi"/>
        </w:rPr>
        <w:t xml:space="preserve">allowing states to </w:t>
      </w:r>
      <w:r w:rsidR="00474BCD">
        <w:rPr>
          <w:rFonts w:cstheme="minorHAnsi"/>
        </w:rPr>
        <w:t xml:space="preserve">count these </w:t>
      </w:r>
      <w:r w:rsidR="00C4024D">
        <w:rPr>
          <w:rFonts w:cstheme="minorHAnsi"/>
        </w:rPr>
        <w:t xml:space="preserve">existing, </w:t>
      </w:r>
      <w:r w:rsidR="00664E8D">
        <w:rPr>
          <w:rFonts w:cstheme="minorHAnsi"/>
        </w:rPr>
        <w:t xml:space="preserve">bona fide tests and participant activity </w:t>
      </w:r>
      <w:r w:rsidR="00C4024D">
        <w:rPr>
          <w:rFonts w:cstheme="minorHAnsi"/>
        </w:rPr>
        <w:t>as part of their</w:t>
      </w:r>
      <w:r w:rsidR="00664E8D">
        <w:rPr>
          <w:rFonts w:cstheme="minorHAnsi"/>
        </w:rPr>
        <w:t xml:space="preserve"> AEFLA performance. </w:t>
      </w:r>
    </w:p>
    <w:p w14:paraId="4A5E7A78" w14:textId="3BD60C86" w:rsidR="00D92B7F" w:rsidRPr="00191426" w:rsidRDefault="00D92B7F" w:rsidP="00733C5E">
      <w:pPr>
        <w:pStyle w:val="Style3"/>
        <w:rPr>
          <w:sz w:val="28"/>
          <w:szCs w:val="32"/>
          <w:highlight w:val="yellow"/>
        </w:rPr>
      </w:pPr>
      <w:bookmarkStart w:id="27" w:name="_Toc58912473"/>
      <w:bookmarkStart w:id="28" w:name="_Toc59019970"/>
      <w:bookmarkStart w:id="29" w:name="_Toc59020074"/>
      <w:bookmarkStart w:id="30" w:name="_Toc59020100"/>
      <w:r w:rsidRPr="00191426">
        <w:rPr>
          <w:sz w:val="28"/>
          <w:szCs w:val="32"/>
        </w:rPr>
        <w:t xml:space="preserve">Recommendation Related to Point </w:t>
      </w:r>
      <w:r w:rsidR="0090353D" w:rsidRPr="00191426">
        <w:rPr>
          <w:sz w:val="28"/>
          <w:szCs w:val="32"/>
        </w:rPr>
        <w:t>3</w:t>
      </w:r>
      <w:bookmarkEnd w:id="27"/>
      <w:bookmarkEnd w:id="28"/>
      <w:bookmarkEnd w:id="29"/>
      <w:bookmarkEnd w:id="30"/>
    </w:p>
    <w:p w14:paraId="73039D9B" w14:textId="6EB99117" w:rsidR="00B93DED" w:rsidRDefault="00472635" w:rsidP="001E5C57">
      <w:pPr>
        <w:autoSpaceDE w:val="0"/>
        <w:autoSpaceDN w:val="0"/>
        <w:adjustRightInd w:val="0"/>
        <w:spacing w:after="120" w:line="240" w:lineRule="auto"/>
      </w:pPr>
      <w:r w:rsidRPr="005F06A5">
        <w:rPr>
          <w:rFonts w:cstheme="minorHAnsi"/>
          <w:highlight w:val="yellow"/>
        </w:rPr>
        <w:t>[Your organization name]</w:t>
      </w:r>
      <w:r>
        <w:rPr>
          <w:rFonts w:cstheme="minorHAnsi"/>
        </w:rPr>
        <w:t xml:space="preserve"> </w:t>
      </w:r>
      <w:r w:rsidR="00D649DC" w:rsidRPr="00472635">
        <w:t>recommends</w:t>
      </w:r>
      <w:r w:rsidR="009A1FBB" w:rsidRPr="00472635">
        <w:t xml:space="preserve"> OCTAE</w:t>
      </w:r>
      <w:r w:rsidR="009A1FBB">
        <w:t xml:space="preserve"> reconsider </w:t>
      </w:r>
      <w:r w:rsidR="0090353D">
        <w:t>it</w:t>
      </w:r>
      <w:r w:rsidR="00C4024D">
        <w:t>s decision</w:t>
      </w:r>
      <w:r w:rsidR="0090353D">
        <w:t xml:space="preserve"> </w:t>
      </w:r>
      <w:r w:rsidR="00C4024D">
        <w:t>and reverse its finding, thus allowing for the</w:t>
      </w:r>
      <w:r w:rsidR="0062564D">
        <w:t xml:space="preserve"> </w:t>
      </w:r>
      <w:r w:rsidR="00046147">
        <w:t xml:space="preserve">inclusion of MSGs Type 4 and 5 for </w:t>
      </w:r>
      <w:r w:rsidR="00080D11" w:rsidRPr="00080D11">
        <w:rPr>
          <w:i/>
          <w:iCs/>
        </w:rPr>
        <w:t xml:space="preserve">workplace literacy </w:t>
      </w:r>
      <w:r w:rsidR="00046147">
        <w:t xml:space="preserve">and </w:t>
      </w:r>
      <w:r w:rsidR="00080D11" w:rsidRPr="00080D11">
        <w:rPr>
          <w:i/>
          <w:iCs/>
        </w:rPr>
        <w:t>workforce preparation activities</w:t>
      </w:r>
      <w:r w:rsidR="00046147">
        <w:t>.</w:t>
      </w:r>
    </w:p>
    <w:p w14:paraId="5F148862" w14:textId="77777777" w:rsidR="003D6276" w:rsidRDefault="003D6276" w:rsidP="001E5C57">
      <w:pPr>
        <w:autoSpaceDE w:val="0"/>
        <w:autoSpaceDN w:val="0"/>
        <w:adjustRightInd w:val="0"/>
        <w:spacing w:after="120" w:line="240" w:lineRule="auto"/>
      </w:pPr>
    </w:p>
    <w:p w14:paraId="4F5246D6" w14:textId="60001A29" w:rsidR="0077742D" w:rsidRPr="006D68E9" w:rsidRDefault="001E5C57" w:rsidP="00037DDB">
      <w:pPr>
        <w:pStyle w:val="Style3"/>
        <w:spacing w:line="240" w:lineRule="auto"/>
        <w:rPr>
          <w:sz w:val="28"/>
          <w:szCs w:val="32"/>
        </w:rPr>
      </w:pPr>
      <w:bookmarkStart w:id="31" w:name="_Toc58912474"/>
      <w:bookmarkStart w:id="32" w:name="_Toc59019971"/>
      <w:bookmarkStart w:id="33" w:name="_Toc59020075"/>
      <w:bookmarkStart w:id="34" w:name="_Toc59020101"/>
      <w:r w:rsidRPr="006D68E9">
        <w:rPr>
          <w:sz w:val="28"/>
          <w:szCs w:val="32"/>
        </w:rPr>
        <w:t>Point 4</w:t>
      </w:r>
      <w:r w:rsidR="006D68E9">
        <w:rPr>
          <w:sz w:val="28"/>
          <w:szCs w:val="32"/>
        </w:rPr>
        <w:t>.</w:t>
      </w:r>
      <w:r w:rsidRPr="006D68E9">
        <w:rPr>
          <w:sz w:val="28"/>
          <w:szCs w:val="32"/>
        </w:rPr>
        <w:t xml:space="preserve"> </w:t>
      </w:r>
      <w:r w:rsidR="00387BDC" w:rsidRPr="006D68E9">
        <w:rPr>
          <w:sz w:val="28"/>
          <w:szCs w:val="32"/>
        </w:rPr>
        <w:t>OCTAE’</w:t>
      </w:r>
      <w:r w:rsidRPr="006D68E9">
        <w:rPr>
          <w:sz w:val="28"/>
          <w:szCs w:val="32"/>
        </w:rPr>
        <w:t>s</w:t>
      </w:r>
      <w:r w:rsidR="00387BDC" w:rsidRPr="006D68E9">
        <w:rPr>
          <w:sz w:val="28"/>
          <w:szCs w:val="32"/>
        </w:rPr>
        <w:t xml:space="preserve"> </w:t>
      </w:r>
      <w:r w:rsidR="00D100FF">
        <w:rPr>
          <w:sz w:val="28"/>
          <w:szCs w:val="32"/>
        </w:rPr>
        <w:t xml:space="preserve">Argument that </w:t>
      </w:r>
      <w:r w:rsidRPr="006D68E9">
        <w:rPr>
          <w:sz w:val="28"/>
          <w:szCs w:val="32"/>
        </w:rPr>
        <w:t xml:space="preserve">NRS Descriptors </w:t>
      </w:r>
      <w:bookmarkEnd w:id="31"/>
      <w:r w:rsidR="00037DDB">
        <w:rPr>
          <w:sz w:val="28"/>
          <w:szCs w:val="32"/>
        </w:rPr>
        <w:t xml:space="preserve">Define Digital Literacy and Other Skills </w:t>
      </w:r>
      <w:r w:rsidR="00C4024D">
        <w:rPr>
          <w:sz w:val="28"/>
          <w:szCs w:val="32"/>
        </w:rPr>
        <w:t>is</w:t>
      </w:r>
      <w:r w:rsidR="00037DDB">
        <w:rPr>
          <w:sz w:val="28"/>
          <w:szCs w:val="32"/>
        </w:rPr>
        <w:t xml:space="preserve"> not Supported by the Descriptors</w:t>
      </w:r>
      <w:bookmarkEnd w:id="32"/>
      <w:bookmarkEnd w:id="33"/>
      <w:bookmarkEnd w:id="34"/>
    </w:p>
    <w:p w14:paraId="2C404DB5" w14:textId="06826CD7" w:rsidR="004B0053" w:rsidRDefault="004B0053" w:rsidP="002248E1">
      <w:pPr>
        <w:spacing w:after="120" w:line="240" w:lineRule="auto"/>
        <w:rPr>
          <w:rFonts w:cstheme="minorHAnsi"/>
        </w:rPr>
      </w:pPr>
      <w:r w:rsidRPr="005F06A5">
        <w:rPr>
          <w:rFonts w:cstheme="minorHAnsi"/>
          <w:highlight w:val="yellow"/>
        </w:rPr>
        <w:t>[Your organization name]</w:t>
      </w:r>
      <w:r w:rsidR="00C4024D">
        <w:rPr>
          <w:rFonts w:cstheme="minorHAnsi"/>
        </w:rPr>
        <w:t>’s</w:t>
      </w:r>
      <w:r>
        <w:rPr>
          <w:rFonts w:cstheme="minorHAnsi"/>
        </w:rPr>
        <w:t xml:space="preserve"> </w:t>
      </w:r>
      <w:r w:rsidR="00C4024D">
        <w:rPr>
          <w:rFonts w:cstheme="minorHAnsi"/>
        </w:rPr>
        <w:t xml:space="preserve">final </w:t>
      </w:r>
      <w:r>
        <w:rPr>
          <w:rFonts w:cstheme="minorHAnsi"/>
        </w:rPr>
        <w:t xml:space="preserve">argument responds to </w:t>
      </w:r>
      <w:r w:rsidR="007F0789">
        <w:rPr>
          <w:rFonts w:cstheme="minorHAnsi"/>
        </w:rPr>
        <w:t>OCTAE</w:t>
      </w:r>
      <w:r w:rsidR="00C4024D">
        <w:rPr>
          <w:rFonts w:cstheme="minorHAnsi"/>
        </w:rPr>
        <w:t>’s</w:t>
      </w:r>
      <w:r w:rsidR="007F0789">
        <w:rPr>
          <w:rFonts w:cstheme="minorHAnsi"/>
        </w:rPr>
        <w:t xml:space="preserve"> contention that the NRS </w:t>
      </w:r>
      <w:r w:rsidR="00AF6F9E">
        <w:rPr>
          <w:rFonts w:cstheme="minorHAnsi"/>
        </w:rPr>
        <w:t>D</w:t>
      </w:r>
      <w:r w:rsidR="007F0789">
        <w:rPr>
          <w:rFonts w:cstheme="minorHAnsi"/>
        </w:rPr>
        <w:t xml:space="preserve">escriptors sufficiently </w:t>
      </w:r>
      <w:r w:rsidR="00C4024D">
        <w:rPr>
          <w:rFonts w:cstheme="minorHAnsi"/>
        </w:rPr>
        <w:t>e</w:t>
      </w:r>
      <w:r w:rsidR="007F0789">
        <w:rPr>
          <w:rFonts w:cstheme="minorHAnsi"/>
        </w:rPr>
        <w:t>mbed certain skills</w:t>
      </w:r>
      <w:r w:rsidR="00B41285">
        <w:rPr>
          <w:rFonts w:cstheme="minorHAnsi"/>
        </w:rPr>
        <w:t>—such as digital literacy</w:t>
      </w:r>
      <w:r w:rsidR="00BD493B">
        <w:rPr>
          <w:rFonts w:cstheme="minorHAnsi"/>
        </w:rPr>
        <w:t xml:space="preserve"> or self</w:t>
      </w:r>
      <w:r w:rsidR="00F43A9A">
        <w:rPr>
          <w:rFonts w:cstheme="minorHAnsi"/>
        </w:rPr>
        <w:t>-</w:t>
      </w:r>
      <w:r w:rsidR="00BD493B">
        <w:rPr>
          <w:rFonts w:cstheme="minorHAnsi"/>
        </w:rPr>
        <w:t>management skill</w:t>
      </w:r>
      <w:r w:rsidR="00C4024D">
        <w:rPr>
          <w:rFonts w:cstheme="minorHAnsi"/>
        </w:rPr>
        <w:t>s</w:t>
      </w:r>
      <w:r w:rsidR="00B41285">
        <w:rPr>
          <w:rFonts w:cstheme="minorHAnsi"/>
        </w:rPr>
        <w:t>—</w:t>
      </w:r>
      <w:r w:rsidR="007F0789">
        <w:rPr>
          <w:rFonts w:cstheme="minorHAnsi"/>
        </w:rPr>
        <w:t xml:space="preserve"> within the reading, writing, math, English language </w:t>
      </w:r>
      <w:r w:rsidR="00646268">
        <w:rPr>
          <w:rFonts w:cstheme="minorHAnsi"/>
        </w:rPr>
        <w:t>competencies.</w:t>
      </w:r>
      <w:r w:rsidR="00F43A9A">
        <w:rPr>
          <w:rFonts w:cstheme="minorHAnsi"/>
        </w:rPr>
        <w:t xml:space="preserve">  These skills are expressly described in the </w:t>
      </w:r>
      <w:r w:rsidR="00362808">
        <w:rPr>
          <w:rFonts w:cstheme="minorHAnsi"/>
        </w:rPr>
        <w:t>AEFLA definition</w:t>
      </w:r>
      <w:r w:rsidR="00F43A9A">
        <w:rPr>
          <w:rFonts w:cstheme="minorHAnsi"/>
        </w:rPr>
        <w:t xml:space="preserve"> of </w:t>
      </w:r>
      <w:r w:rsidR="00080D11" w:rsidRPr="00080D11">
        <w:rPr>
          <w:rFonts w:cstheme="minorHAnsi"/>
          <w:i/>
          <w:iCs/>
        </w:rPr>
        <w:t>workforce preparation activities</w:t>
      </w:r>
      <w:r w:rsidR="00C4024D">
        <w:rPr>
          <w:rFonts w:cstheme="minorHAnsi"/>
          <w:i/>
          <w:iCs/>
        </w:rPr>
        <w:t>:</w:t>
      </w:r>
      <w:r w:rsidR="00362808">
        <w:rPr>
          <w:rFonts w:cstheme="minorHAnsi"/>
        </w:rPr>
        <w:t xml:space="preserve"> </w:t>
      </w:r>
    </w:p>
    <w:p w14:paraId="2CA8A4D4" w14:textId="77777777" w:rsidR="00F61CCF" w:rsidRPr="001E4193" w:rsidRDefault="00F61CCF" w:rsidP="00043EC3">
      <w:pPr>
        <w:spacing w:after="120" w:line="240" w:lineRule="auto"/>
        <w:ind w:left="720"/>
        <w:rPr>
          <w:i/>
          <w:iCs/>
        </w:rPr>
      </w:pPr>
      <w:r w:rsidRPr="001E4193">
        <w:rPr>
          <w:i/>
          <w:iCs/>
        </w:rPr>
        <w:t xml:space="preserve">Workforce preparation activities means activities, programs, or services designed to help an individual acquire a combination of basic academic skills, critical thinking skills, </w:t>
      </w:r>
      <w:r w:rsidRPr="001E4193">
        <w:rPr>
          <w:i/>
          <w:iCs/>
          <w:u w:val="single"/>
        </w:rPr>
        <w:t>digital literacy skills, and self-management skills</w:t>
      </w:r>
      <w:r w:rsidRPr="001E4193">
        <w:rPr>
          <w:i/>
          <w:iCs/>
        </w:rPr>
        <w:t xml:space="preserve">, including competencies in utilizing resources, using information, working with others, understanding systems, and </w:t>
      </w:r>
      <w:r w:rsidRPr="001E4193">
        <w:rPr>
          <w:i/>
          <w:iCs/>
          <w:u w:val="single"/>
        </w:rPr>
        <w:t>obtaining skills necessary for successful transition into and completion of postsecondary education or training, or employment</w:t>
      </w:r>
      <w:r w:rsidRPr="001E4193">
        <w:rPr>
          <w:i/>
          <w:iCs/>
        </w:rPr>
        <w:t>.</w:t>
      </w:r>
      <w:r w:rsidRPr="001E4193">
        <w:rPr>
          <w:rStyle w:val="FootnoteReference"/>
          <w:i/>
          <w:iCs/>
        </w:rPr>
        <w:footnoteReference w:id="2"/>
      </w:r>
      <w:r w:rsidRPr="001E4193">
        <w:rPr>
          <w:i/>
          <w:iCs/>
        </w:rPr>
        <w:t xml:space="preserve"> [emphasis added] </w:t>
      </w:r>
    </w:p>
    <w:p w14:paraId="5AE42079" w14:textId="67F44F9E" w:rsidR="001E4193" w:rsidRPr="002248E1" w:rsidRDefault="001E4193" w:rsidP="001E4193">
      <w:pPr>
        <w:spacing w:after="120" w:line="240" w:lineRule="auto"/>
      </w:pPr>
      <w:r w:rsidRPr="00080D11">
        <w:rPr>
          <w:i/>
          <w:iCs/>
        </w:rPr>
        <w:t>Workforce preparation activities</w:t>
      </w:r>
      <w:r w:rsidRPr="002248E1">
        <w:t xml:space="preserve"> are implemented across the WIOA core programs to support training and employment outcomes in support of or similar to IET and </w:t>
      </w:r>
      <w:r w:rsidR="00080D11" w:rsidRPr="00080D11">
        <w:rPr>
          <w:i/>
          <w:iCs/>
        </w:rPr>
        <w:t xml:space="preserve">workplace literacy </w:t>
      </w:r>
      <w:r w:rsidRPr="002248E1">
        <w:t>activities</w:t>
      </w:r>
      <w:r w:rsidR="00CF7616">
        <w:t>.</w:t>
      </w:r>
    </w:p>
    <w:p w14:paraId="2D380BBD" w14:textId="549618D2" w:rsidR="00633949" w:rsidRPr="00E2513A" w:rsidRDefault="002248E1" w:rsidP="008E391E">
      <w:pPr>
        <w:autoSpaceDE w:val="0"/>
        <w:autoSpaceDN w:val="0"/>
        <w:adjustRightInd w:val="0"/>
        <w:spacing w:after="0" w:line="240" w:lineRule="auto"/>
        <w:rPr>
          <w:rFonts w:cs="TimesNewRomanPSMT"/>
        </w:rPr>
      </w:pPr>
      <w:r w:rsidRPr="00E2513A">
        <w:rPr>
          <w:rFonts w:cs="TimesNewRomanPS-BoldMT"/>
        </w:rPr>
        <w:t xml:space="preserve">One page 7 of </w:t>
      </w:r>
      <w:r w:rsidR="00C4024D">
        <w:rPr>
          <w:rFonts w:cs="TimesNewRomanPS-BoldMT"/>
        </w:rPr>
        <w:t>its</w:t>
      </w:r>
      <w:r w:rsidR="00C4024D" w:rsidRPr="00E2513A">
        <w:rPr>
          <w:rFonts w:cs="TimesNewRomanPS-BoldMT"/>
        </w:rPr>
        <w:t xml:space="preserve"> </w:t>
      </w:r>
      <w:r w:rsidRPr="00E2513A">
        <w:rPr>
          <w:rFonts w:cs="TimesNewRomanPS-BoldMT"/>
        </w:rPr>
        <w:t>comments</w:t>
      </w:r>
      <w:r w:rsidR="00011766" w:rsidRPr="00E2513A">
        <w:rPr>
          <w:rFonts w:cs="TimesNewRomanPS-BoldMT"/>
        </w:rPr>
        <w:t xml:space="preserve">, OCTAE contends that </w:t>
      </w:r>
      <w:r w:rsidR="003C1990" w:rsidRPr="00E2513A">
        <w:rPr>
          <w:rFonts w:cs="TimesNewRomanPS-BoldMT"/>
        </w:rPr>
        <w:t xml:space="preserve">expansion of MSG types for </w:t>
      </w:r>
      <w:r w:rsidR="009F23B1" w:rsidRPr="00E2513A">
        <w:rPr>
          <w:rFonts w:cs="TimesNewRomanPS-BoldMT"/>
        </w:rPr>
        <w:t xml:space="preserve">workplace literacy, </w:t>
      </w:r>
      <w:r w:rsidR="00F90E54" w:rsidRPr="00E2513A">
        <w:rPr>
          <w:rFonts w:cs="TimesNewRomanPS-BoldMT"/>
        </w:rPr>
        <w:t xml:space="preserve">workforce preparation activities and digital literacy </w:t>
      </w:r>
      <w:r w:rsidR="0003002D" w:rsidRPr="00E2513A">
        <w:rPr>
          <w:rFonts w:cs="TimesNewRomanPS-BoldMT"/>
        </w:rPr>
        <w:t xml:space="preserve">is </w:t>
      </w:r>
      <w:r w:rsidR="00695590" w:rsidRPr="00E2513A">
        <w:rPr>
          <w:rFonts w:cs="TimesNewRomanPS-BoldMT"/>
        </w:rPr>
        <w:t>unnecessary</w:t>
      </w:r>
      <w:r w:rsidR="0003002D" w:rsidRPr="00E2513A">
        <w:rPr>
          <w:rFonts w:cs="TimesNewRomanPS-BoldMT"/>
        </w:rPr>
        <w:t xml:space="preserve"> as these </w:t>
      </w:r>
      <w:r w:rsidR="00516515">
        <w:rPr>
          <w:rFonts w:cs="TimesNewRomanPS-BoldMT"/>
        </w:rPr>
        <w:t>skills</w:t>
      </w:r>
      <w:r w:rsidR="00633949" w:rsidRPr="00E2513A">
        <w:rPr>
          <w:rFonts w:cs="TimesNewRomanPS-BoldMT"/>
        </w:rPr>
        <w:t xml:space="preserve"> are “</w:t>
      </w:r>
      <w:r w:rsidR="008E391E" w:rsidRPr="00E2513A">
        <w:rPr>
          <w:rFonts w:cs="TimesNewRomanPSMT"/>
        </w:rPr>
        <w:t>currently encompassed in the NRS</w:t>
      </w:r>
      <w:r w:rsidR="00633949" w:rsidRPr="00E2513A">
        <w:rPr>
          <w:rFonts w:cs="TimesNewRomanPS-BoldMT"/>
        </w:rPr>
        <w:t xml:space="preserve"> </w:t>
      </w:r>
      <w:r w:rsidR="00AF6F9E">
        <w:rPr>
          <w:rFonts w:cs="TimesNewRomanPSMT"/>
        </w:rPr>
        <w:t>D</w:t>
      </w:r>
      <w:r w:rsidR="008E391E" w:rsidRPr="00E2513A">
        <w:rPr>
          <w:rFonts w:cs="TimesNewRomanPSMT"/>
        </w:rPr>
        <w:t>escriptors.</w:t>
      </w:r>
      <w:r w:rsidR="00633949" w:rsidRPr="00E2513A">
        <w:rPr>
          <w:rFonts w:cs="TimesNewRomanPSMT"/>
        </w:rPr>
        <w:t>”</w:t>
      </w:r>
      <w:r w:rsidR="008E391E" w:rsidRPr="00E2513A">
        <w:rPr>
          <w:rFonts w:cs="TimesNewRomanPSMT"/>
        </w:rPr>
        <w:t xml:space="preserve"> </w:t>
      </w:r>
    </w:p>
    <w:p w14:paraId="60D99452" w14:textId="161BFFC2" w:rsidR="00695590" w:rsidRPr="00E2513A" w:rsidRDefault="00695590" w:rsidP="008E391E">
      <w:pPr>
        <w:autoSpaceDE w:val="0"/>
        <w:autoSpaceDN w:val="0"/>
        <w:adjustRightInd w:val="0"/>
        <w:spacing w:after="0" w:line="240" w:lineRule="auto"/>
        <w:rPr>
          <w:rFonts w:cs="TimesNewRomanPSMT"/>
        </w:rPr>
      </w:pPr>
    </w:p>
    <w:p w14:paraId="66C7DD43" w14:textId="4D7C4101" w:rsidR="00E2513A" w:rsidRDefault="00516515" w:rsidP="00EB1615">
      <w:pPr>
        <w:spacing w:line="240" w:lineRule="auto"/>
      </w:pPr>
      <w:r>
        <w:t xml:space="preserve">A review of the descriptors </w:t>
      </w:r>
      <w:r w:rsidR="00FD2956">
        <w:t xml:space="preserve">does not </w:t>
      </w:r>
      <w:r>
        <w:t xml:space="preserve">support </w:t>
      </w:r>
      <w:r w:rsidR="00FD2956">
        <w:t>this argument.</w:t>
      </w:r>
    </w:p>
    <w:p w14:paraId="423F8F7C" w14:textId="443FD5BF" w:rsidR="00695590" w:rsidRPr="00915D9D" w:rsidRDefault="00C30801" w:rsidP="00EB1615">
      <w:pPr>
        <w:spacing w:line="240" w:lineRule="auto"/>
      </w:pPr>
      <w:r w:rsidRPr="00065857">
        <w:lastRenderedPageBreak/>
        <w:t xml:space="preserve">The introduction to the NRS </w:t>
      </w:r>
      <w:r w:rsidR="00AF6F9E">
        <w:t>D</w:t>
      </w:r>
      <w:r w:rsidRPr="00065857">
        <w:t>escriptors</w:t>
      </w:r>
      <w:r>
        <w:t xml:space="preserve"> clearly outlines the limitations of the descriptors</w:t>
      </w:r>
      <w:r w:rsidR="00FA1CA9">
        <w:t xml:space="preserve"> and state</w:t>
      </w:r>
      <w:r w:rsidR="00C4024D">
        <w:t>s</w:t>
      </w:r>
      <w:r w:rsidR="00FA1CA9">
        <w:t xml:space="preserve"> that the “</w:t>
      </w:r>
      <w:r w:rsidR="00695590">
        <w:rPr>
          <w:rFonts w:ascii="Times New Roman" w:hAnsi="Times New Roman"/>
        </w:rPr>
        <w:t xml:space="preserve">descriptors do not provide </w:t>
      </w:r>
      <w:r w:rsidR="00695590" w:rsidRPr="001467AE">
        <w:rPr>
          <w:rFonts w:ascii="Times New Roman" w:hAnsi="Times New Roman"/>
          <w:i/>
          <w:iCs/>
        </w:rPr>
        <w:t>a complete or</w:t>
      </w:r>
      <w:r w:rsidR="00FA1CA9" w:rsidRPr="001467AE">
        <w:rPr>
          <w:i/>
          <w:iCs/>
        </w:rPr>
        <w:t xml:space="preserve"> </w:t>
      </w:r>
      <w:r w:rsidR="00695590" w:rsidRPr="001467AE">
        <w:rPr>
          <w:rFonts w:ascii="Times New Roman" w:hAnsi="Times New Roman"/>
          <w:i/>
          <w:iCs/>
        </w:rPr>
        <w:t>comprehensive delineation of all of the skills</w:t>
      </w:r>
      <w:r w:rsidR="00695590">
        <w:rPr>
          <w:rFonts w:ascii="Times New Roman" w:hAnsi="Times New Roman"/>
        </w:rPr>
        <w:t xml:space="preserve"> at any given level </w:t>
      </w:r>
      <w:r w:rsidR="00695590" w:rsidRPr="00915D9D">
        <w:t xml:space="preserve">but provide </w:t>
      </w:r>
      <w:r w:rsidR="00695590" w:rsidRPr="006D0FBA">
        <w:rPr>
          <w:i/>
          <w:iCs/>
        </w:rPr>
        <w:t>examples of the most</w:t>
      </w:r>
      <w:r w:rsidR="00FA1CA9" w:rsidRPr="006D0FBA">
        <w:rPr>
          <w:i/>
          <w:iCs/>
        </w:rPr>
        <w:t xml:space="preserve"> </w:t>
      </w:r>
      <w:r w:rsidR="00695590" w:rsidRPr="006D0FBA">
        <w:rPr>
          <w:i/>
          <w:iCs/>
        </w:rPr>
        <w:t>critical concepts and skills for the level</w:t>
      </w:r>
      <w:r w:rsidR="00695590" w:rsidRPr="00915D9D">
        <w:t>.</w:t>
      </w:r>
      <w:r w:rsidR="001467AE">
        <w:t xml:space="preserve"> [emphasis added]</w:t>
      </w:r>
    </w:p>
    <w:p w14:paraId="593405FE" w14:textId="4984A30F" w:rsidR="00BB0269" w:rsidRPr="00915D9D" w:rsidRDefault="00C80228" w:rsidP="00DE4AEC">
      <w:pPr>
        <w:autoSpaceDE w:val="0"/>
        <w:autoSpaceDN w:val="0"/>
        <w:adjustRightInd w:val="0"/>
        <w:spacing w:after="120" w:line="240" w:lineRule="auto"/>
      </w:pPr>
      <w:r w:rsidRPr="00915D9D">
        <w:t xml:space="preserve">The introduction goes on to </w:t>
      </w:r>
      <w:r w:rsidR="00FA1CA9" w:rsidRPr="00915D9D">
        <w:t>state that “</w:t>
      </w:r>
      <w:r w:rsidR="00695590" w:rsidRPr="00915D9D">
        <w:t>these narrative descriptors address the most critical concepts for assessment and</w:t>
      </w:r>
      <w:r w:rsidRPr="00915D9D">
        <w:t xml:space="preserve"> i</w:t>
      </w:r>
      <w:r w:rsidR="00695590" w:rsidRPr="00915D9D">
        <w:t>nstruction</w:t>
      </w:r>
      <w:r w:rsidR="00BB0269" w:rsidRPr="00915D9D">
        <w:t>” but that “</w:t>
      </w:r>
      <w:r w:rsidR="00BB0269" w:rsidRPr="00915D9D">
        <w:rPr>
          <w:i/>
          <w:iCs/>
        </w:rPr>
        <w:t>test items</w:t>
      </w:r>
      <w:r w:rsidR="00BB0269" w:rsidRPr="00915D9D">
        <w:t xml:space="preserve"> should be </w:t>
      </w:r>
      <w:r w:rsidR="00BB0269" w:rsidRPr="00915D9D">
        <w:rPr>
          <w:i/>
          <w:iCs/>
        </w:rPr>
        <w:t>based on additional critical concepts</w:t>
      </w:r>
      <w:r w:rsidR="00BB0269" w:rsidRPr="00915D9D">
        <w:t xml:space="preserve"> from state instructional frameworks and standards, as appropriate for the learner and state requirements.”</w:t>
      </w:r>
      <w:r w:rsidR="001D6604" w:rsidRPr="00915D9D">
        <w:t xml:space="preserve"> [emphasis added]</w:t>
      </w:r>
    </w:p>
    <w:p w14:paraId="7AE5D7B4" w14:textId="17D8B71C" w:rsidR="001D6604" w:rsidRPr="00915D9D" w:rsidRDefault="00732F73" w:rsidP="00DE4AEC">
      <w:pPr>
        <w:autoSpaceDE w:val="0"/>
        <w:autoSpaceDN w:val="0"/>
        <w:adjustRightInd w:val="0"/>
        <w:spacing w:after="120" w:line="240" w:lineRule="auto"/>
      </w:pPr>
      <w:r w:rsidRPr="00915D9D">
        <w:t xml:space="preserve">It further states that the </w:t>
      </w:r>
      <w:r w:rsidR="00695590" w:rsidRPr="00915D9D">
        <w:t xml:space="preserve">OCTAE’s Framework for Employability Skills </w:t>
      </w:r>
      <w:r w:rsidR="001E333C" w:rsidRPr="00915D9D">
        <w:t>only “</w:t>
      </w:r>
      <w:r w:rsidR="001E333C" w:rsidRPr="00915D9D">
        <w:rPr>
          <w:i/>
          <w:iCs/>
        </w:rPr>
        <w:t>further informed</w:t>
      </w:r>
      <w:r w:rsidR="001E333C" w:rsidRPr="00915D9D">
        <w:t xml:space="preserve">” the descriptors </w:t>
      </w:r>
      <w:r w:rsidR="002C680E" w:rsidRPr="00915D9D">
        <w:t xml:space="preserve">so that they pay </w:t>
      </w:r>
      <w:r w:rsidR="00394854" w:rsidRPr="00915D9D">
        <w:t>“</w:t>
      </w:r>
      <w:r w:rsidR="00695590" w:rsidRPr="00915D9D">
        <w:rPr>
          <w:i/>
          <w:iCs/>
        </w:rPr>
        <w:t>adequate attention</w:t>
      </w:r>
      <w:r w:rsidR="00695590" w:rsidRPr="00915D9D">
        <w:t xml:space="preserve"> to workforce preparation.</w:t>
      </w:r>
      <w:r w:rsidR="00394854" w:rsidRPr="00915D9D">
        <w:t>”</w:t>
      </w:r>
      <w:r w:rsidR="00847752" w:rsidRPr="00915D9D">
        <w:t xml:space="preserve">  </w:t>
      </w:r>
      <w:r w:rsidR="00D4402F" w:rsidRPr="00915D9D">
        <w:t>[emphasis added]</w:t>
      </w:r>
    </w:p>
    <w:p w14:paraId="534A3B3F" w14:textId="5FF7D607" w:rsidR="00762C34" w:rsidRDefault="001307A1" w:rsidP="00762C34">
      <w:pPr>
        <w:autoSpaceDE w:val="0"/>
        <w:autoSpaceDN w:val="0"/>
        <w:adjustRightInd w:val="0"/>
        <w:spacing w:after="120" w:line="240" w:lineRule="auto"/>
      </w:pPr>
      <w:r>
        <w:t xml:space="preserve">The introduction of the NRS descriptors </w:t>
      </w:r>
      <w:r w:rsidR="00474424">
        <w:t xml:space="preserve">and </w:t>
      </w:r>
      <w:r w:rsidR="00474424" w:rsidRPr="00915D9D">
        <w:t xml:space="preserve">Framework for Employability Skills </w:t>
      </w:r>
      <w:r w:rsidR="00474424">
        <w:t xml:space="preserve">are </w:t>
      </w:r>
      <w:r>
        <w:t xml:space="preserve">clear that </w:t>
      </w:r>
      <w:r w:rsidR="00474424">
        <w:t>the</w:t>
      </w:r>
      <w:r w:rsidR="000027AA">
        <w:t xml:space="preserve">y only </w:t>
      </w:r>
      <w:r w:rsidR="00E2420F">
        <w:t xml:space="preserve">reflect certain workforce skills as a source </w:t>
      </w:r>
      <w:r w:rsidR="00D61A8C" w:rsidRPr="00915D9D">
        <w:t xml:space="preserve">by which to </w:t>
      </w:r>
      <w:r w:rsidR="00173826" w:rsidRPr="00915D9D">
        <w:rPr>
          <w:i/>
          <w:iCs/>
        </w:rPr>
        <w:t>context</w:t>
      </w:r>
      <w:r w:rsidR="00D61A8C" w:rsidRPr="00915D9D">
        <w:rPr>
          <w:i/>
          <w:iCs/>
        </w:rPr>
        <w:t>ualize</w:t>
      </w:r>
      <w:r w:rsidR="00D61A8C" w:rsidRPr="00915D9D">
        <w:t xml:space="preserve"> </w:t>
      </w:r>
      <w:r w:rsidR="00173826" w:rsidRPr="00915D9D">
        <w:t>reading, writing</w:t>
      </w:r>
      <w:r w:rsidR="00E2420F">
        <w:t>,</w:t>
      </w:r>
      <w:r w:rsidR="00173826" w:rsidRPr="00915D9D">
        <w:t xml:space="preserve"> math, English language </w:t>
      </w:r>
      <w:r w:rsidR="00D61A8C" w:rsidRPr="00915D9D">
        <w:t>competences</w:t>
      </w:r>
      <w:r w:rsidR="000B2BD8" w:rsidRPr="00915D9D">
        <w:t xml:space="preserve">, </w:t>
      </w:r>
      <w:r w:rsidR="006241D9">
        <w:t xml:space="preserve">and are </w:t>
      </w:r>
      <w:r w:rsidR="000B2BD8" w:rsidRPr="00915D9D">
        <w:rPr>
          <w:i/>
          <w:iCs/>
        </w:rPr>
        <w:t>not measure</w:t>
      </w:r>
      <w:r w:rsidR="00C4024D">
        <w:rPr>
          <w:i/>
          <w:iCs/>
        </w:rPr>
        <w:t>s</w:t>
      </w:r>
      <w:r w:rsidR="000B2BD8" w:rsidRPr="00915D9D">
        <w:t xml:space="preserve"> </w:t>
      </w:r>
      <w:r w:rsidR="006241D9">
        <w:t xml:space="preserve">of </w:t>
      </w:r>
      <w:r w:rsidR="000B2BD8" w:rsidRPr="00915D9D">
        <w:t>the actual workplace skill.</w:t>
      </w:r>
      <w:r w:rsidR="00173826" w:rsidRPr="00915D9D">
        <w:t xml:space="preserve"> </w:t>
      </w:r>
      <w:r w:rsidR="00D61A8C" w:rsidRPr="00915D9D">
        <w:t xml:space="preserve"> </w:t>
      </w:r>
    </w:p>
    <w:p w14:paraId="563F9498" w14:textId="2FC4FFFD" w:rsidR="000B1F0D" w:rsidRPr="00175293" w:rsidRDefault="00C10688" w:rsidP="00175293">
      <w:pPr>
        <w:autoSpaceDE w:val="0"/>
        <w:autoSpaceDN w:val="0"/>
        <w:adjustRightInd w:val="0"/>
        <w:spacing w:after="120" w:line="240" w:lineRule="auto"/>
      </w:pPr>
      <w:r w:rsidRPr="00915D9D">
        <w:t xml:space="preserve">The introduction </w:t>
      </w:r>
      <w:r w:rsidR="00915D9D" w:rsidRPr="00915D9D">
        <w:t xml:space="preserve">is </w:t>
      </w:r>
      <w:r w:rsidR="00BD1A35" w:rsidRPr="00915D9D">
        <w:t xml:space="preserve">clear </w:t>
      </w:r>
      <w:r w:rsidR="006241D9">
        <w:t xml:space="preserve">and cautionary </w:t>
      </w:r>
      <w:r w:rsidR="00700CE0">
        <w:t xml:space="preserve">as to </w:t>
      </w:r>
      <w:r w:rsidR="00327A8B" w:rsidRPr="00915D9D">
        <w:t xml:space="preserve">this </w:t>
      </w:r>
      <w:r w:rsidR="00BD1A35" w:rsidRPr="00915D9D">
        <w:t>limitation</w:t>
      </w:r>
      <w:r w:rsidR="00884B35" w:rsidRPr="00915D9D">
        <w:t xml:space="preserve"> and does not </w:t>
      </w:r>
      <w:r w:rsidRPr="00915D9D">
        <w:t>provide sufficient justification that the very specific competencies outline</w:t>
      </w:r>
      <w:r w:rsidR="00355A80" w:rsidRPr="00915D9D">
        <w:t>d</w:t>
      </w:r>
      <w:r w:rsidRPr="00915D9D">
        <w:t xml:space="preserve"> in </w:t>
      </w:r>
      <w:r w:rsidRPr="00762C34">
        <w:rPr>
          <w:i/>
          <w:iCs/>
        </w:rPr>
        <w:t>workforce preparation activities</w:t>
      </w:r>
      <w:r w:rsidR="00175293">
        <w:rPr>
          <w:i/>
          <w:iCs/>
        </w:rPr>
        <w:t>—</w:t>
      </w:r>
      <w:r w:rsidRPr="00915D9D">
        <w:t xml:space="preserve"> </w:t>
      </w:r>
      <w:r w:rsidR="00813887" w:rsidRPr="00915D9D">
        <w:t xml:space="preserve">such as </w:t>
      </w:r>
      <w:r w:rsidR="00350FA3" w:rsidRPr="00915D9D">
        <w:t>digital literacy</w:t>
      </w:r>
      <w:r w:rsidR="00175293">
        <w:t>—</w:t>
      </w:r>
      <w:r w:rsidR="00355A80" w:rsidRPr="00915D9D">
        <w:t xml:space="preserve">could be </w:t>
      </w:r>
      <w:r w:rsidR="00175293">
        <w:t xml:space="preserve">measured </w:t>
      </w:r>
      <w:r w:rsidR="00F86022" w:rsidRPr="00915D9D">
        <w:t xml:space="preserve">using NRS tests aligned to the </w:t>
      </w:r>
      <w:r w:rsidR="00EA00F2" w:rsidRPr="00915D9D">
        <w:t>descriptors</w:t>
      </w:r>
      <w:r w:rsidR="00F86022" w:rsidRPr="00915D9D">
        <w:t>.</w:t>
      </w:r>
    </w:p>
    <w:p w14:paraId="42B030C5" w14:textId="77777777" w:rsidR="00700CE0" w:rsidRDefault="000B1F0D" w:rsidP="00CE64A6">
      <w:pPr>
        <w:autoSpaceDE w:val="0"/>
        <w:autoSpaceDN w:val="0"/>
        <w:adjustRightInd w:val="0"/>
        <w:spacing w:after="0" w:line="240" w:lineRule="auto"/>
        <w:rPr>
          <w:rFonts w:cs="TimesNewRomanPSMT"/>
        </w:rPr>
      </w:pPr>
      <w:r w:rsidRPr="00432E1A">
        <w:rPr>
          <w:rFonts w:cs="TimesNewRomanPSMT"/>
        </w:rPr>
        <w:t xml:space="preserve">An analysis of the NRS standards </w:t>
      </w:r>
      <w:r w:rsidR="00CD0577" w:rsidRPr="00432E1A">
        <w:rPr>
          <w:rFonts w:cs="TimesNewRomanPSMT"/>
        </w:rPr>
        <w:t>underscores</w:t>
      </w:r>
      <w:r w:rsidRPr="00432E1A">
        <w:rPr>
          <w:rFonts w:cs="TimesNewRomanPSMT"/>
        </w:rPr>
        <w:t xml:space="preserve"> this point. </w:t>
      </w:r>
      <w:r w:rsidR="00736434" w:rsidRPr="00432E1A">
        <w:rPr>
          <w:rFonts w:cs="TimesNewRomanPSMT"/>
        </w:rPr>
        <w:t xml:space="preserve"> </w:t>
      </w:r>
    </w:p>
    <w:p w14:paraId="04FE87D6" w14:textId="77777777" w:rsidR="00700CE0" w:rsidRDefault="00700CE0" w:rsidP="00CE64A6">
      <w:pPr>
        <w:autoSpaceDE w:val="0"/>
        <w:autoSpaceDN w:val="0"/>
        <w:adjustRightInd w:val="0"/>
        <w:spacing w:after="0" w:line="240" w:lineRule="auto"/>
        <w:rPr>
          <w:rFonts w:cs="TimesNewRomanPSMT"/>
        </w:rPr>
      </w:pPr>
    </w:p>
    <w:p w14:paraId="56B0046B" w14:textId="64AEC4C7" w:rsidR="0091021C" w:rsidRDefault="0013528E" w:rsidP="0091021C">
      <w:pPr>
        <w:autoSpaceDE w:val="0"/>
        <w:autoSpaceDN w:val="0"/>
        <w:adjustRightInd w:val="0"/>
        <w:spacing w:after="120" w:line="240" w:lineRule="auto"/>
        <w:rPr>
          <w:rFonts w:cs="TimesNewRomanPSMT"/>
          <w:color w:val="000000" w:themeColor="text1"/>
        </w:rPr>
      </w:pPr>
      <w:r w:rsidRPr="00432E1A">
        <w:rPr>
          <w:rFonts w:cs="TimesNewRomanPSMT"/>
        </w:rPr>
        <w:t>Continuing with the digital literacy example</w:t>
      </w:r>
      <w:r w:rsidR="00100C89">
        <w:rPr>
          <w:rFonts w:cs="TimesNewRomanPSMT"/>
        </w:rPr>
        <w:t xml:space="preserve">, the </w:t>
      </w:r>
      <w:r w:rsidR="00100C89" w:rsidRPr="00432E1A">
        <w:rPr>
          <w:color w:val="000000" w:themeColor="text1"/>
        </w:rPr>
        <w:t xml:space="preserve">NRS </w:t>
      </w:r>
      <w:r w:rsidR="00175293">
        <w:rPr>
          <w:color w:val="000000" w:themeColor="text1"/>
        </w:rPr>
        <w:t>D</w:t>
      </w:r>
      <w:r w:rsidR="00100C89" w:rsidRPr="00432E1A">
        <w:rPr>
          <w:color w:val="000000" w:themeColor="text1"/>
        </w:rPr>
        <w:t xml:space="preserve">escriptors are insufficient to measure the </w:t>
      </w:r>
      <w:r w:rsidR="00100C89" w:rsidRPr="00432E1A">
        <w:rPr>
          <w:rFonts w:cs="TimesNewRomanPSMT"/>
          <w:color w:val="000000" w:themeColor="text1"/>
        </w:rPr>
        <w:t>complexity</w:t>
      </w:r>
      <w:r w:rsidR="002F7600">
        <w:rPr>
          <w:rFonts w:cs="TimesNewRomanPSMT"/>
          <w:color w:val="000000" w:themeColor="text1"/>
        </w:rPr>
        <w:t xml:space="preserve"> and range of </w:t>
      </w:r>
      <w:r w:rsidR="00100C89" w:rsidRPr="00432E1A">
        <w:rPr>
          <w:rFonts w:cs="TimesNewRomanPSMT"/>
          <w:color w:val="000000" w:themeColor="text1"/>
        </w:rPr>
        <w:t>performance</w:t>
      </w:r>
      <w:r w:rsidR="002F7600">
        <w:rPr>
          <w:rFonts w:cs="TimesNewRomanPSMT"/>
          <w:color w:val="000000" w:themeColor="text1"/>
        </w:rPr>
        <w:t xml:space="preserve"> </w:t>
      </w:r>
      <w:r w:rsidR="00100C89" w:rsidRPr="00432E1A">
        <w:rPr>
          <w:rFonts w:cs="TimesNewRomanPSMT"/>
          <w:color w:val="000000" w:themeColor="text1"/>
        </w:rPr>
        <w:t xml:space="preserve">of skills gained </w:t>
      </w:r>
      <w:r w:rsidR="00C702E1">
        <w:rPr>
          <w:rFonts w:cs="TimesNewRomanPSMT"/>
          <w:color w:val="000000" w:themeColor="text1"/>
        </w:rPr>
        <w:t xml:space="preserve">through </w:t>
      </w:r>
      <w:r w:rsidR="00100C89">
        <w:rPr>
          <w:rFonts w:cs="TimesNewRomanPSMT"/>
          <w:color w:val="000000" w:themeColor="text1"/>
        </w:rPr>
        <w:t>digital literacy</w:t>
      </w:r>
      <w:r w:rsidR="00100C89" w:rsidRPr="00432E1A">
        <w:rPr>
          <w:rFonts w:cs="TimesNewRomanPSMT"/>
          <w:color w:val="000000" w:themeColor="text1"/>
        </w:rPr>
        <w:t xml:space="preserve">. </w:t>
      </w:r>
    </w:p>
    <w:p w14:paraId="70522FBB" w14:textId="17C95E00" w:rsidR="00100C89" w:rsidRPr="00100C89" w:rsidRDefault="0097631F" w:rsidP="0091021C">
      <w:pPr>
        <w:autoSpaceDE w:val="0"/>
        <w:autoSpaceDN w:val="0"/>
        <w:adjustRightInd w:val="0"/>
        <w:spacing w:after="120" w:line="240" w:lineRule="auto"/>
        <w:rPr>
          <w:rFonts w:cs="TimesNewRomanPSMT"/>
        </w:rPr>
      </w:pPr>
      <w:r>
        <w:rPr>
          <w:rFonts w:cs="TimesNewRomanPSMT"/>
          <w:color w:val="000000" w:themeColor="text1"/>
        </w:rPr>
        <w:t xml:space="preserve">The closest that the standards come to a </w:t>
      </w:r>
      <w:r w:rsidR="00100C89" w:rsidRPr="00432E1A">
        <w:rPr>
          <w:rFonts w:cs="TimesNewRomanPSMT"/>
          <w:color w:val="000000" w:themeColor="text1"/>
        </w:rPr>
        <w:t xml:space="preserve">reference </w:t>
      </w:r>
      <w:r w:rsidR="00F80330" w:rsidRPr="005746A4">
        <w:rPr>
          <w:rFonts w:cs="TimesNewRomanPSMT"/>
          <w:i/>
          <w:iCs/>
          <w:color w:val="000000" w:themeColor="text1"/>
        </w:rPr>
        <w:t>similar</w:t>
      </w:r>
      <w:r w:rsidR="00F80330">
        <w:rPr>
          <w:rFonts w:cs="TimesNewRomanPSMT"/>
          <w:color w:val="000000" w:themeColor="text1"/>
        </w:rPr>
        <w:t xml:space="preserve"> to a </w:t>
      </w:r>
      <w:r w:rsidR="00100C89" w:rsidRPr="00432E1A">
        <w:rPr>
          <w:color w:val="000000" w:themeColor="text1"/>
        </w:rPr>
        <w:t xml:space="preserve">digital literacy </w:t>
      </w:r>
      <w:r w:rsidR="00F80330">
        <w:rPr>
          <w:color w:val="000000" w:themeColor="text1"/>
        </w:rPr>
        <w:t xml:space="preserve">competency </w:t>
      </w:r>
      <w:r w:rsidR="00100C89" w:rsidRPr="00432E1A">
        <w:rPr>
          <w:color w:val="000000" w:themeColor="text1"/>
        </w:rPr>
        <w:t>show</w:t>
      </w:r>
      <w:r w:rsidR="00F80330">
        <w:rPr>
          <w:color w:val="000000" w:themeColor="text1"/>
        </w:rPr>
        <w:t>s</w:t>
      </w:r>
      <w:r w:rsidR="00100C89" w:rsidRPr="00432E1A">
        <w:rPr>
          <w:color w:val="000000" w:themeColor="text1"/>
        </w:rPr>
        <w:t xml:space="preserve"> up </w:t>
      </w:r>
      <w:r w:rsidR="00F80330">
        <w:rPr>
          <w:color w:val="000000" w:themeColor="text1"/>
        </w:rPr>
        <w:t>first</w:t>
      </w:r>
      <w:r w:rsidR="00C702E1">
        <w:rPr>
          <w:color w:val="000000" w:themeColor="text1"/>
        </w:rPr>
        <w:t xml:space="preserve"> all the way</w:t>
      </w:r>
      <w:r w:rsidR="00F80330">
        <w:rPr>
          <w:color w:val="000000" w:themeColor="text1"/>
        </w:rPr>
        <w:t xml:space="preserve"> at the </w:t>
      </w:r>
      <w:r w:rsidR="00100C89" w:rsidRPr="005746A4">
        <w:rPr>
          <w:i/>
          <w:iCs/>
          <w:color w:val="000000" w:themeColor="text1"/>
        </w:rPr>
        <w:t>Level 5</w:t>
      </w:r>
      <w:r w:rsidR="00100C89" w:rsidRPr="00432E1A">
        <w:rPr>
          <w:color w:val="000000" w:themeColor="text1"/>
        </w:rPr>
        <w:t xml:space="preserve"> math standard: </w:t>
      </w:r>
      <w:r w:rsidR="00100C89" w:rsidRPr="00432E1A">
        <w:br/>
      </w:r>
    </w:p>
    <w:p w14:paraId="1BFE0DE6" w14:textId="77777777" w:rsidR="00100C89" w:rsidRPr="00432E1A" w:rsidRDefault="00100C89" w:rsidP="00100C89">
      <w:pPr>
        <w:pStyle w:val="NoSpacing"/>
        <w:ind w:left="720"/>
        <w:rPr>
          <w:i/>
          <w:iCs/>
        </w:rPr>
      </w:pPr>
      <w:r w:rsidRPr="00432E1A">
        <w:t>(students)</w:t>
      </w:r>
      <w:r w:rsidRPr="00432E1A">
        <w:rPr>
          <w:i/>
          <w:iCs/>
        </w:rPr>
        <w:t xml:space="preserve"> can strategically select and use tools to aid in their work, such as graphing calculators, spreadsheets, and/or computer software.</w:t>
      </w:r>
    </w:p>
    <w:p w14:paraId="6EE55DF3" w14:textId="7C67F8DB" w:rsidR="00100C89" w:rsidRDefault="00100C89" w:rsidP="003D6276">
      <w:pPr>
        <w:autoSpaceDE w:val="0"/>
        <w:autoSpaceDN w:val="0"/>
        <w:adjustRightInd w:val="0"/>
        <w:spacing w:after="0" w:line="240" w:lineRule="auto"/>
        <w:jc w:val="right"/>
        <w:rPr>
          <w:rFonts w:cs="TimesNewRomanPSMT"/>
        </w:rPr>
      </w:pPr>
      <w:r w:rsidRPr="00432E1A">
        <w:t>Page 16 Math Level 5: High Intermediate</w:t>
      </w:r>
    </w:p>
    <w:p w14:paraId="0CF6A370" w14:textId="77777777" w:rsidR="00F80330" w:rsidRDefault="00F80330" w:rsidP="00CE64A6">
      <w:pPr>
        <w:autoSpaceDE w:val="0"/>
        <w:autoSpaceDN w:val="0"/>
        <w:adjustRightInd w:val="0"/>
        <w:spacing w:after="0" w:line="240" w:lineRule="auto"/>
        <w:rPr>
          <w:rFonts w:cs="TimesNewRomanPSMT"/>
        </w:rPr>
      </w:pPr>
    </w:p>
    <w:p w14:paraId="795B329D" w14:textId="5626CC0F" w:rsidR="00B85F39" w:rsidRDefault="00774F5B" w:rsidP="0091021C">
      <w:pPr>
        <w:autoSpaceDE w:val="0"/>
        <w:autoSpaceDN w:val="0"/>
        <w:adjustRightInd w:val="0"/>
        <w:spacing w:after="120" w:line="240" w:lineRule="auto"/>
        <w:rPr>
          <w:rFonts w:cs="TimesNewRomanPSMT"/>
        </w:rPr>
      </w:pPr>
      <w:r>
        <w:rPr>
          <w:rFonts w:cs="TimesNewRomanPSMT"/>
        </w:rPr>
        <w:t xml:space="preserve">Few would argue that this is accurate </w:t>
      </w:r>
      <w:r w:rsidR="003D6276">
        <w:rPr>
          <w:rFonts w:cs="TimesNewRomanPSMT"/>
        </w:rPr>
        <w:t>description</w:t>
      </w:r>
      <w:r>
        <w:rPr>
          <w:rFonts w:cs="TimesNewRomanPSMT"/>
        </w:rPr>
        <w:t xml:space="preserve"> of a digital literacy skill</w:t>
      </w:r>
      <w:r w:rsidR="00C702E1">
        <w:rPr>
          <w:rFonts w:cs="TimesNewRomanPSMT"/>
        </w:rPr>
        <w:t xml:space="preserve"> or</w:t>
      </w:r>
      <w:r w:rsidR="005746A4">
        <w:rPr>
          <w:rFonts w:cs="TimesNewRomanPSMT"/>
        </w:rPr>
        <w:t xml:space="preserve"> </w:t>
      </w:r>
      <w:r w:rsidR="00B85F39">
        <w:rPr>
          <w:rFonts w:cs="TimesNewRomanPSMT"/>
        </w:rPr>
        <w:t>that an</w:t>
      </w:r>
      <w:r w:rsidR="00C702E1">
        <w:rPr>
          <w:rFonts w:cs="TimesNewRomanPSMT"/>
        </w:rPr>
        <w:t xml:space="preserve"> existing</w:t>
      </w:r>
      <w:r w:rsidR="00B85F39">
        <w:rPr>
          <w:rFonts w:cs="TimesNewRomanPSMT"/>
        </w:rPr>
        <w:t xml:space="preserve"> NRS test </w:t>
      </w:r>
      <w:r w:rsidR="00C702E1">
        <w:rPr>
          <w:rFonts w:cs="TimesNewRomanPSMT"/>
        </w:rPr>
        <w:t xml:space="preserve">such as </w:t>
      </w:r>
      <w:r w:rsidR="00B85F39">
        <w:rPr>
          <w:rFonts w:cs="TimesNewRomanPSMT"/>
        </w:rPr>
        <w:t>the TABE 11/12 , could be used to measure this.  Yet that is what OCTAE seems to contend.</w:t>
      </w:r>
    </w:p>
    <w:p w14:paraId="7760A620" w14:textId="77777777" w:rsidR="0091021C" w:rsidRDefault="00B85F39" w:rsidP="0091021C">
      <w:pPr>
        <w:pStyle w:val="NoSpacing"/>
        <w:spacing w:after="120"/>
        <w:rPr>
          <w:rFonts w:cs="TimesNewRomanPSMT"/>
          <w:color w:val="000000" w:themeColor="text1"/>
        </w:rPr>
      </w:pPr>
      <w:r>
        <w:rPr>
          <w:rFonts w:cs="TimesNewRomanPSMT"/>
          <w:color w:val="000000" w:themeColor="text1"/>
        </w:rPr>
        <w:t>Aside from being an insufficient representation of the skills, t</w:t>
      </w:r>
      <w:r w:rsidRPr="00432E1A">
        <w:rPr>
          <w:rFonts w:cs="TimesNewRomanPSMT"/>
          <w:color w:val="000000" w:themeColor="text1"/>
        </w:rPr>
        <w:t xml:space="preserve">he standards also erroneously align certain work-readiness and cross-disciplinary competencies only within </w:t>
      </w:r>
      <w:r w:rsidR="00591450">
        <w:rPr>
          <w:rFonts w:cs="TimesNewRomanPSMT"/>
          <w:color w:val="000000" w:themeColor="text1"/>
        </w:rPr>
        <w:t xml:space="preserve">the more advanced skill </w:t>
      </w:r>
      <w:r w:rsidRPr="00432E1A">
        <w:rPr>
          <w:rFonts w:cs="TimesNewRomanPSMT"/>
          <w:color w:val="000000" w:themeColor="text1"/>
        </w:rPr>
        <w:t>levels</w:t>
      </w:r>
      <w:r w:rsidR="00591450">
        <w:rPr>
          <w:rFonts w:cs="TimesNewRomanPSMT"/>
          <w:color w:val="000000" w:themeColor="text1"/>
        </w:rPr>
        <w:t xml:space="preserve">, as in the case </w:t>
      </w:r>
      <w:r w:rsidR="0091021C">
        <w:rPr>
          <w:rFonts w:cs="TimesNewRomanPSMT"/>
          <w:color w:val="000000" w:themeColor="text1"/>
        </w:rPr>
        <w:t xml:space="preserve">above for </w:t>
      </w:r>
      <w:r w:rsidR="00591450">
        <w:rPr>
          <w:rFonts w:cs="TimesNewRomanPSMT"/>
          <w:color w:val="000000" w:themeColor="text1"/>
        </w:rPr>
        <w:t>digital literacy f</w:t>
      </w:r>
      <w:r w:rsidRPr="00432E1A">
        <w:rPr>
          <w:rFonts w:cs="TimesNewRomanPSMT"/>
          <w:color w:val="000000" w:themeColor="text1"/>
        </w:rPr>
        <w:t>or example</w:t>
      </w:r>
      <w:r w:rsidR="00591450">
        <w:rPr>
          <w:rFonts w:cs="TimesNewRomanPSMT"/>
          <w:color w:val="000000" w:themeColor="text1"/>
        </w:rPr>
        <w:t xml:space="preserve">. </w:t>
      </w:r>
    </w:p>
    <w:p w14:paraId="7094488A" w14:textId="28E53DD9" w:rsidR="00350338" w:rsidRDefault="00591450" w:rsidP="0091021C">
      <w:pPr>
        <w:pStyle w:val="NoSpacing"/>
        <w:spacing w:after="120"/>
        <w:rPr>
          <w:rFonts w:cs="TimesNewRomanPSMT"/>
          <w:color w:val="000000" w:themeColor="text1"/>
        </w:rPr>
      </w:pPr>
      <w:r>
        <w:rPr>
          <w:rFonts w:cs="TimesNewRomanPSMT"/>
          <w:color w:val="000000" w:themeColor="text1"/>
        </w:rPr>
        <w:t xml:space="preserve">This implies that </w:t>
      </w:r>
      <w:r w:rsidR="00B3196E">
        <w:rPr>
          <w:rFonts w:cs="TimesNewRomanPSMT"/>
          <w:color w:val="000000" w:themeColor="text1"/>
        </w:rPr>
        <w:t xml:space="preserve">digital literacy </w:t>
      </w:r>
      <w:r w:rsidR="00C702E1">
        <w:rPr>
          <w:rFonts w:cs="TimesNewRomanPSMT"/>
          <w:color w:val="000000" w:themeColor="text1"/>
        </w:rPr>
        <w:t xml:space="preserve">-- </w:t>
      </w:r>
      <w:r w:rsidR="00B3196E">
        <w:rPr>
          <w:rFonts w:cs="TimesNewRomanPSMT"/>
          <w:color w:val="000000" w:themeColor="text1"/>
        </w:rPr>
        <w:t>for example</w:t>
      </w:r>
      <w:ins w:id="35" w:author="Amanda Bergson-Shilcock" w:date="2020-12-16T19:24:00Z">
        <w:r w:rsidR="00C702E1">
          <w:rPr>
            <w:rFonts w:cs="TimesNewRomanPSMT"/>
            <w:color w:val="000000" w:themeColor="text1"/>
          </w:rPr>
          <w:t xml:space="preserve"> --</w:t>
        </w:r>
      </w:ins>
      <w:del w:id="36" w:author="Amanda Bergson-Shilcock" w:date="2020-12-16T19:24:00Z">
        <w:r w:rsidR="00B3196E" w:rsidDel="00C702E1">
          <w:rPr>
            <w:rFonts w:cs="TimesNewRomanPSMT"/>
            <w:color w:val="000000" w:themeColor="text1"/>
          </w:rPr>
          <w:delText>,</w:delText>
        </w:r>
      </w:del>
      <w:r w:rsidR="00B3196E">
        <w:rPr>
          <w:rFonts w:cs="TimesNewRomanPSMT"/>
          <w:color w:val="000000" w:themeColor="text1"/>
        </w:rPr>
        <w:t xml:space="preserve"> is a skill only developed at the higher competencies</w:t>
      </w:r>
      <w:ins w:id="37" w:author="Amanda Bergson-Shilcock" w:date="2020-12-16T19:24:00Z">
        <w:r w:rsidR="00C702E1">
          <w:rPr>
            <w:rFonts w:cs="TimesNewRomanPSMT"/>
            <w:color w:val="000000" w:themeColor="text1"/>
          </w:rPr>
          <w:t>. But</w:t>
        </w:r>
      </w:ins>
      <w:del w:id="38" w:author="Amanda Bergson-Shilcock" w:date="2020-12-16T19:24:00Z">
        <w:r w:rsidR="00B3196E" w:rsidDel="00C702E1">
          <w:rPr>
            <w:rFonts w:cs="TimesNewRomanPSMT"/>
            <w:color w:val="000000" w:themeColor="text1"/>
          </w:rPr>
          <w:delText>, when</w:delText>
        </w:r>
      </w:del>
      <w:r w:rsidR="00B3196E">
        <w:rPr>
          <w:rFonts w:cs="TimesNewRomanPSMT"/>
          <w:color w:val="000000" w:themeColor="text1"/>
        </w:rPr>
        <w:t xml:space="preserve"> in fact</w:t>
      </w:r>
      <w:ins w:id="39" w:author="Amanda Bergson-Shilcock" w:date="2020-12-16T19:24:00Z">
        <w:r w:rsidR="00C702E1">
          <w:rPr>
            <w:rFonts w:cs="TimesNewRomanPSMT"/>
            <w:color w:val="000000" w:themeColor="text1"/>
          </w:rPr>
          <w:t>,</w:t>
        </w:r>
      </w:ins>
      <w:r w:rsidR="00B3196E">
        <w:rPr>
          <w:rFonts w:cs="TimesNewRomanPSMT"/>
          <w:color w:val="000000" w:themeColor="text1"/>
        </w:rPr>
        <w:t xml:space="preserve"> </w:t>
      </w:r>
      <w:r w:rsidR="00C702E1">
        <w:rPr>
          <w:rFonts w:cs="TimesNewRomanPSMT"/>
          <w:color w:val="000000" w:themeColor="text1"/>
        </w:rPr>
        <w:t xml:space="preserve">each year </w:t>
      </w:r>
      <w:r w:rsidR="00B3196E">
        <w:rPr>
          <w:rFonts w:cs="TimesNewRomanPSMT"/>
          <w:color w:val="000000" w:themeColor="text1"/>
        </w:rPr>
        <w:t xml:space="preserve">tens of thousands of </w:t>
      </w:r>
      <w:r w:rsidR="00C702E1">
        <w:rPr>
          <w:rFonts w:cs="TimesNewRomanPSMT"/>
          <w:color w:val="000000" w:themeColor="text1"/>
        </w:rPr>
        <w:t xml:space="preserve">lower-level </w:t>
      </w:r>
      <w:r w:rsidR="00B3196E">
        <w:rPr>
          <w:rFonts w:cs="TimesNewRomanPSMT"/>
          <w:color w:val="000000" w:themeColor="text1"/>
        </w:rPr>
        <w:t xml:space="preserve">AEFLA participants </w:t>
      </w:r>
      <w:r w:rsidR="00C702E1">
        <w:rPr>
          <w:rFonts w:cs="TimesNewRomanPSMT"/>
          <w:b/>
          <w:bCs/>
          <w:i/>
          <w:iCs/>
          <w:color w:val="000000" w:themeColor="text1"/>
        </w:rPr>
        <w:t xml:space="preserve">do </w:t>
      </w:r>
      <w:r w:rsidR="00350338">
        <w:rPr>
          <w:rFonts w:cs="TimesNewRomanPSMT"/>
          <w:color w:val="000000" w:themeColor="text1"/>
        </w:rPr>
        <w:t>develop these skills</w:t>
      </w:r>
      <w:r w:rsidR="00B3196E">
        <w:rPr>
          <w:rFonts w:cs="TimesNewRomanPSMT"/>
          <w:color w:val="000000" w:themeColor="text1"/>
        </w:rPr>
        <w:t xml:space="preserve">. </w:t>
      </w:r>
      <w:r w:rsidR="00C702E1">
        <w:rPr>
          <w:rFonts w:cs="TimesNewRomanPSMT"/>
          <w:color w:val="000000" w:themeColor="text1"/>
        </w:rPr>
        <w:t xml:space="preserve">Their performance is simply not captured in existing performance measures! This prevents adult education providers and states from being able to demonstrate the valuable impact their services are having on the lives of individual learners and the businesses that employ them. </w:t>
      </w:r>
    </w:p>
    <w:p w14:paraId="0E9E654E" w14:textId="2C00B236" w:rsidR="00350338" w:rsidRDefault="00683565" w:rsidP="00350338">
      <w:pPr>
        <w:pStyle w:val="NoSpacing"/>
        <w:spacing w:after="120"/>
      </w:pPr>
      <w:r>
        <w:t xml:space="preserve">The pandemic </w:t>
      </w:r>
      <w:r w:rsidR="00C702E1">
        <w:t xml:space="preserve">has vividly </w:t>
      </w:r>
      <w:r>
        <w:t>taught us that d</w:t>
      </w:r>
      <w:r w:rsidRPr="00CD239C">
        <w:t xml:space="preserve">igital literacy </w:t>
      </w:r>
      <w:r>
        <w:t xml:space="preserve">can be </w:t>
      </w:r>
      <w:r w:rsidRPr="00CD239C">
        <w:t xml:space="preserve">widely implemented in adult education programs nationally </w:t>
      </w:r>
      <w:r>
        <w:t xml:space="preserve">well below </w:t>
      </w:r>
      <w:r w:rsidRPr="00CD239C">
        <w:t>level 5</w:t>
      </w:r>
      <w:r w:rsidR="00C702E1">
        <w:t>,</w:t>
      </w:r>
      <w:r>
        <w:t xml:space="preserve"> </w:t>
      </w:r>
      <w:r w:rsidRPr="00CD239C">
        <w:t xml:space="preserve">and </w:t>
      </w:r>
      <w:r w:rsidR="00C702E1">
        <w:t xml:space="preserve">indeed </w:t>
      </w:r>
      <w:r w:rsidRPr="00CD239C">
        <w:t>can be measure</w:t>
      </w:r>
      <w:r>
        <w:t>d</w:t>
      </w:r>
      <w:r w:rsidRPr="00CD239C">
        <w:t xml:space="preserve"> </w:t>
      </w:r>
      <w:r>
        <w:t xml:space="preserve">in participants as low as </w:t>
      </w:r>
      <w:r w:rsidRPr="00CD239C">
        <w:t xml:space="preserve">Level 1.  </w:t>
      </w:r>
    </w:p>
    <w:p w14:paraId="4C511545" w14:textId="79E7398A" w:rsidR="00B85F39" w:rsidRPr="00350338" w:rsidRDefault="00683565" w:rsidP="00350338">
      <w:pPr>
        <w:pStyle w:val="NoSpacing"/>
        <w:spacing w:after="120"/>
      </w:pPr>
      <w:r w:rsidRPr="00CD239C">
        <w:t xml:space="preserve">These </w:t>
      </w:r>
      <w:r w:rsidR="00C702E1">
        <w:t xml:space="preserve">digital </w:t>
      </w:r>
      <w:r w:rsidRPr="00CD239C">
        <w:t>skills have become the default “</w:t>
      </w:r>
      <w:r w:rsidR="00C702E1">
        <w:t>entry-level</w:t>
      </w:r>
      <w:r w:rsidR="00C702E1" w:rsidRPr="00CD239C">
        <w:t xml:space="preserve"> </w:t>
      </w:r>
      <w:r w:rsidRPr="00CD239C">
        <w:t>class” all adult learners must master during the pandemic</w:t>
      </w:r>
      <w:r w:rsidR="00C702E1">
        <w:t>,</w:t>
      </w:r>
      <w:r w:rsidRPr="00CD239C">
        <w:t xml:space="preserve"> and will remain an important </w:t>
      </w:r>
      <w:r w:rsidR="002747CF">
        <w:t xml:space="preserve">skill in the </w:t>
      </w:r>
      <w:r w:rsidRPr="00CD239C">
        <w:t xml:space="preserve">future. </w:t>
      </w:r>
      <w:r w:rsidR="00C702E1">
        <w:t>Presciently, t</w:t>
      </w:r>
      <w:r w:rsidRPr="00CD239C">
        <w:t xml:space="preserve">he WIOA statute </w:t>
      </w:r>
      <w:r w:rsidR="00C702E1">
        <w:t xml:space="preserve">already </w:t>
      </w:r>
      <w:r w:rsidRPr="00CD239C">
        <w:t xml:space="preserve">legitimized </w:t>
      </w:r>
      <w:r w:rsidR="002747CF">
        <w:t xml:space="preserve">digital literacy and other workforce preparation skills </w:t>
      </w:r>
      <w:r w:rsidRPr="00CD239C">
        <w:t xml:space="preserve">in </w:t>
      </w:r>
      <w:r w:rsidR="00C702E1">
        <w:t>its</w:t>
      </w:r>
      <w:r w:rsidR="00C702E1" w:rsidRPr="00CD239C">
        <w:t xml:space="preserve"> </w:t>
      </w:r>
      <w:r w:rsidRPr="00CD239C">
        <w:t xml:space="preserve">definition of workforce preparation activities.  </w:t>
      </w:r>
    </w:p>
    <w:p w14:paraId="0021D439" w14:textId="66F34132" w:rsidR="007F57F3" w:rsidRPr="00432E1A" w:rsidRDefault="00C702E1" w:rsidP="0091021C">
      <w:pPr>
        <w:autoSpaceDE w:val="0"/>
        <w:autoSpaceDN w:val="0"/>
        <w:adjustRightInd w:val="0"/>
        <w:spacing w:after="120" w:line="240" w:lineRule="auto"/>
      </w:pPr>
      <w:r>
        <w:rPr>
          <w:rFonts w:cs="TimesNewRomanPSMT"/>
        </w:rPr>
        <w:t xml:space="preserve">Today, </w:t>
      </w:r>
      <w:r w:rsidR="00AE7657">
        <w:rPr>
          <w:rFonts w:cs="TimesNewRomanPSMT"/>
        </w:rPr>
        <w:t>AEFLA</w:t>
      </w:r>
      <w:r>
        <w:rPr>
          <w:rFonts w:cs="TimesNewRomanPSMT"/>
        </w:rPr>
        <w:t xml:space="preserve">-funded </w:t>
      </w:r>
      <w:r w:rsidR="00AE7657">
        <w:rPr>
          <w:rFonts w:cs="TimesNewRomanPSMT"/>
        </w:rPr>
        <w:t xml:space="preserve">programs </w:t>
      </w:r>
      <w:r>
        <w:rPr>
          <w:rFonts w:cs="TimesNewRomanPSMT"/>
        </w:rPr>
        <w:t xml:space="preserve">across the United States </w:t>
      </w:r>
      <w:r w:rsidR="00AE7657">
        <w:rPr>
          <w:rFonts w:cs="TimesNewRomanPSMT"/>
        </w:rPr>
        <w:t xml:space="preserve">use </w:t>
      </w:r>
      <w:r w:rsidR="006A459C" w:rsidRPr="00364E19">
        <w:t>digital literacy</w:t>
      </w:r>
      <w:r w:rsidR="006A459C">
        <w:t xml:space="preserve"> courses and tests</w:t>
      </w:r>
      <w:r w:rsidR="006A459C" w:rsidRPr="00364E19">
        <w:t>, such as Northstar Digital Literacy, LinkedIn Learning</w:t>
      </w:r>
      <w:r w:rsidR="006A459C">
        <w:t>,</w:t>
      </w:r>
      <w:r w:rsidR="006A459C" w:rsidRPr="00364E19">
        <w:t xml:space="preserve"> and Google’s Digital Skills Courses </w:t>
      </w:r>
      <w:r w:rsidR="00AE7657">
        <w:rPr>
          <w:rFonts w:cs="TimesNewRomanPSMT"/>
        </w:rPr>
        <w:t xml:space="preserve">to measure this competency </w:t>
      </w:r>
      <w:r w:rsidR="006A459C">
        <w:rPr>
          <w:rFonts w:cs="TimesNewRomanPSMT"/>
        </w:rPr>
        <w:t>in workforce preparation activities</w:t>
      </w:r>
      <w:r w:rsidR="00DE4DED">
        <w:rPr>
          <w:rFonts w:cs="TimesNewRomanPSMT"/>
        </w:rPr>
        <w:t xml:space="preserve">. </w:t>
      </w:r>
      <w:r>
        <w:rPr>
          <w:rFonts w:cs="TimesNewRomanPSMT"/>
        </w:rPr>
        <w:t xml:space="preserve">In contrast, existing </w:t>
      </w:r>
      <w:r w:rsidR="00457630" w:rsidRPr="00432E1A">
        <w:rPr>
          <w:rFonts w:cs="TimesNewRomanPSMT"/>
        </w:rPr>
        <w:t>NRS tests</w:t>
      </w:r>
      <w:r w:rsidR="00B533D5">
        <w:rPr>
          <w:rFonts w:cs="TimesNewRomanPSMT"/>
        </w:rPr>
        <w:t xml:space="preserve"> </w:t>
      </w:r>
      <w:r w:rsidR="00DE4DED">
        <w:rPr>
          <w:rFonts w:cs="TimesNewRomanPSMT"/>
        </w:rPr>
        <w:t xml:space="preserve">were not designed to </w:t>
      </w:r>
      <w:r w:rsidR="00DE4DED">
        <w:rPr>
          <w:rFonts w:cs="TimesNewRomanPSMT"/>
        </w:rPr>
        <w:lastRenderedPageBreak/>
        <w:t xml:space="preserve">and </w:t>
      </w:r>
      <w:r w:rsidR="00755128" w:rsidRPr="00432E1A">
        <w:t xml:space="preserve">are </w:t>
      </w:r>
      <w:r>
        <w:t xml:space="preserve">simply </w:t>
      </w:r>
      <w:r w:rsidR="00B114B3" w:rsidRPr="00432E1A">
        <w:t xml:space="preserve">not adequate </w:t>
      </w:r>
      <w:r w:rsidR="00DE4DED">
        <w:t xml:space="preserve">tools </w:t>
      </w:r>
      <w:r w:rsidR="00B114B3" w:rsidRPr="00432E1A">
        <w:t xml:space="preserve">to </w:t>
      </w:r>
      <w:r w:rsidR="00593D22" w:rsidRPr="00432E1A">
        <w:t>measur</w:t>
      </w:r>
      <w:r w:rsidR="00B114B3" w:rsidRPr="00432E1A">
        <w:t>e</w:t>
      </w:r>
      <w:r w:rsidR="00593D22" w:rsidRPr="00432E1A">
        <w:t xml:space="preserve"> </w:t>
      </w:r>
      <w:r w:rsidR="00B533D5">
        <w:t xml:space="preserve">of </w:t>
      </w:r>
      <w:r w:rsidR="00593D22" w:rsidRPr="00432E1A">
        <w:t>digital literacy.</w:t>
      </w:r>
      <w:r w:rsidR="007A664F" w:rsidRPr="00432E1A">
        <w:t xml:space="preserve">  No </w:t>
      </w:r>
      <w:r w:rsidR="00593D22" w:rsidRPr="00432E1A">
        <w:t xml:space="preserve">one would argue, for example, that the TABE 11/12 or BEST Plus 2.0 </w:t>
      </w:r>
      <w:r w:rsidR="00B533D5">
        <w:t xml:space="preserve">is a </w:t>
      </w:r>
      <w:r w:rsidR="00926D96" w:rsidRPr="00432E1A">
        <w:t>useful</w:t>
      </w:r>
      <w:r w:rsidR="00593D22" w:rsidRPr="00432E1A">
        <w:t xml:space="preserve"> tool to measure digital literacy</w:t>
      </w:r>
      <w:r w:rsidR="00E917D9">
        <w:t xml:space="preserve"> or other workforce preparation skills</w:t>
      </w:r>
      <w:r w:rsidR="00593D22" w:rsidRPr="00432E1A">
        <w:t xml:space="preserve">. </w:t>
      </w:r>
    </w:p>
    <w:p w14:paraId="4FFF242D" w14:textId="046948AE" w:rsidR="00763ED9" w:rsidRPr="00364E19" w:rsidRDefault="00763ED9" w:rsidP="0091021C">
      <w:pPr>
        <w:spacing w:after="120" w:line="240" w:lineRule="auto"/>
      </w:pPr>
      <w:r w:rsidRPr="00364E19">
        <w:t xml:space="preserve">Similar to the customized nature of </w:t>
      </w:r>
      <w:r w:rsidRPr="00364E19">
        <w:rPr>
          <w:i/>
          <w:iCs/>
        </w:rPr>
        <w:t>workplace literacy</w:t>
      </w:r>
      <w:r w:rsidR="009304CD">
        <w:rPr>
          <w:i/>
          <w:iCs/>
        </w:rPr>
        <w:t xml:space="preserve"> </w:t>
      </w:r>
      <w:r w:rsidR="009304CD" w:rsidRPr="009304CD">
        <w:t>describe above</w:t>
      </w:r>
      <w:r w:rsidRPr="00364E19">
        <w:t xml:space="preserve">, the wide variety of competencies developed through </w:t>
      </w:r>
      <w:r w:rsidRPr="00364E19">
        <w:rPr>
          <w:i/>
          <w:iCs/>
        </w:rPr>
        <w:t>workforce preparation activities</w:t>
      </w:r>
      <w:r w:rsidRPr="00364E19">
        <w:t xml:space="preserve"> — digital literacy, college transition readiness, preparation for employment, etc. —are </w:t>
      </w:r>
      <w:r w:rsidR="00FF2072">
        <w:t xml:space="preserve">not </w:t>
      </w:r>
      <w:r w:rsidR="0007489C">
        <w:t xml:space="preserve">well </w:t>
      </w:r>
      <w:r w:rsidRPr="00364E19">
        <w:t xml:space="preserve">documented though academic commercial NRS-approved tests </w:t>
      </w:r>
      <w:r w:rsidR="00A80E68">
        <w:t xml:space="preserve">and </w:t>
      </w:r>
      <w:r w:rsidR="00A80E68" w:rsidRPr="00CD239C">
        <w:t>are wholly inadequate to document these skills as OCTAE contends.</w:t>
      </w:r>
    </w:p>
    <w:p w14:paraId="22B4F370" w14:textId="010D5161" w:rsidR="00A45078" w:rsidRDefault="00C702E1" w:rsidP="008A5FF9">
      <w:pPr>
        <w:spacing w:after="120" w:line="240" w:lineRule="auto"/>
      </w:pPr>
      <w:r>
        <w:t xml:space="preserve">In short, OCTAE’s response is out of step with current advancements in the field. </w:t>
      </w:r>
      <w:r w:rsidR="009824BD" w:rsidRPr="00364E19">
        <w:t xml:space="preserve">There are </w:t>
      </w:r>
      <w:r w:rsidR="00A84978" w:rsidRPr="00364E19">
        <w:t>effective</w:t>
      </w:r>
      <w:r>
        <w:t>,</w:t>
      </w:r>
      <w:r w:rsidR="00A84978" w:rsidRPr="00364E19">
        <w:t xml:space="preserve"> objective</w:t>
      </w:r>
      <w:r>
        <w:t>,</w:t>
      </w:r>
      <w:r w:rsidR="00A84978" w:rsidRPr="00364E19">
        <w:t xml:space="preserve"> competency-based standards as well as assessments </w:t>
      </w:r>
      <w:r>
        <w:t>available for these workforce-related skills</w:t>
      </w:r>
      <w:r w:rsidR="0012487D">
        <w:t>.</w:t>
      </w:r>
      <w:r w:rsidR="009C680D">
        <w:t xml:space="preserve">  </w:t>
      </w:r>
      <w:r>
        <w:t>Many a</w:t>
      </w:r>
      <w:r w:rsidR="009C680D">
        <w:t xml:space="preserve">dult education providers implement </w:t>
      </w:r>
      <w:r w:rsidR="00A45078">
        <w:t>these</w:t>
      </w:r>
      <w:r w:rsidR="009C680D">
        <w:t xml:space="preserve"> assessment</w:t>
      </w:r>
      <w:r w:rsidR="00176016">
        <w:t>s</w:t>
      </w:r>
      <w:r w:rsidR="009C680D">
        <w:t xml:space="preserve"> already</w:t>
      </w:r>
      <w:r>
        <w:t xml:space="preserve">, </w:t>
      </w:r>
      <w:r w:rsidR="009C680D">
        <w:t xml:space="preserve">yet </w:t>
      </w:r>
      <w:r w:rsidR="00A45078">
        <w:t>cannot</w:t>
      </w:r>
      <w:r w:rsidR="009C680D">
        <w:t xml:space="preserve"> record them</w:t>
      </w:r>
      <w:r>
        <w:t xml:space="preserve"> as performance measures under WIOA</w:t>
      </w:r>
      <w:r w:rsidR="009C680D">
        <w:t xml:space="preserve"> in the way their Title </w:t>
      </w:r>
      <w:r w:rsidR="00C27C30">
        <w:t>I</w:t>
      </w:r>
      <w:r w:rsidR="009C680D">
        <w:t xml:space="preserve"> and IV partners can. </w:t>
      </w:r>
      <w:r w:rsidR="0012487D">
        <w:t xml:space="preserve"> </w:t>
      </w:r>
    </w:p>
    <w:p w14:paraId="243ED929" w14:textId="1F74288B" w:rsidR="002A0A7C" w:rsidRPr="00364E19" w:rsidRDefault="003443B0" w:rsidP="008A5FF9">
      <w:pPr>
        <w:spacing w:after="120" w:line="240" w:lineRule="auto"/>
      </w:pPr>
      <w:r w:rsidRPr="00364E19">
        <w:t>Depending on the test</w:t>
      </w:r>
      <w:r w:rsidR="00F054B0" w:rsidRPr="00364E19">
        <w:t>s</w:t>
      </w:r>
      <w:r w:rsidRPr="00364E19">
        <w:t xml:space="preserve"> and skills </w:t>
      </w:r>
      <w:r w:rsidR="00F054B0" w:rsidRPr="00364E19">
        <w:t>measure</w:t>
      </w:r>
      <w:r w:rsidR="00763ED9">
        <w:t>d,</w:t>
      </w:r>
      <w:r w:rsidR="00F054B0" w:rsidRPr="00364E19">
        <w:t xml:space="preserve"> </w:t>
      </w:r>
      <w:r w:rsidR="00836536" w:rsidRPr="00364E19">
        <w:t>t</w:t>
      </w:r>
      <w:r w:rsidR="007C2ADF" w:rsidRPr="00364E19">
        <w:t xml:space="preserve">hese </w:t>
      </w:r>
      <w:r w:rsidR="00836536" w:rsidRPr="00364E19">
        <w:t xml:space="preserve">competencies </w:t>
      </w:r>
      <w:r w:rsidR="00F054B0" w:rsidRPr="00364E19">
        <w:t xml:space="preserve">should be </w:t>
      </w:r>
      <w:r w:rsidR="00836536" w:rsidRPr="00364E19">
        <w:t xml:space="preserve">reported </w:t>
      </w:r>
      <w:r w:rsidR="00F054B0" w:rsidRPr="00364E19">
        <w:t xml:space="preserve">through the NRS </w:t>
      </w:r>
      <w:r w:rsidR="00836536" w:rsidRPr="00364E19">
        <w:t>either as “</w:t>
      </w:r>
      <w:r w:rsidRPr="00B93A12">
        <w:rPr>
          <w:i/>
          <w:iCs/>
          <w:color w:val="000000"/>
        </w:rPr>
        <w:t>established milestones</w:t>
      </w:r>
      <w:r w:rsidR="00836536" w:rsidRPr="00364E19">
        <w:rPr>
          <w:color w:val="000000"/>
        </w:rPr>
        <w:t>” (MSG Type 4) or skills “</w:t>
      </w:r>
      <w:r w:rsidR="00836536" w:rsidRPr="00364E19">
        <w:rPr>
          <w:rFonts w:cs="Melior"/>
          <w:i/>
          <w:iCs/>
        </w:rPr>
        <w:t>required for a particular occupation</w:t>
      </w:r>
      <w:r w:rsidR="00763ED9">
        <w:rPr>
          <w:rFonts w:cs="Melior"/>
        </w:rPr>
        <w:t>”</w:t>
      </w:r>
      <w:r w:rsidR="00AC05FA" w:rsidRPr="00AC05FA">
        <w:rPr>
          <w:rFonts w:cs="Melior"/>
        </w:rPr>
        <w:t xml:space="preserve"> </w:t>
      </w:r>
      <w:r w:rsidR="00AC05FA" w:rsidRPr="00364E19">
        <w:rPr>
          <w:rFonts w:cs="Melior"/>
        </w:rPr>
        <w:t>(MSG Type 5</w:t>
      </w:r>
      <w:r w:rsidR="00836536" w:rsidRPr="00364E19">
        <w:rPr>
          <w:rFonts w:cs="Melior"/>
        </w:rPr>
        <w:t xml:space="preserve"> </w:t>
      </w:r>
      <w:r w:rsidR="00721D2A" w:rsidRPr="00364E19">
        <w:rPr>
          <w:rFonts w:cs="Melior"/>
        </w:rPr>
        <w:t>or as a “</w:t>
      </w:r>
      <w:r w:rsidR="00836536" w:rsidRPr="00364E19">
        <w:rPr>
          <w:rFonts w:cs="Melior"/>
          <w:i/>
          <w:iCs/>
        </w:rPr>
        <w:t>trade-related benchmarks such as knowledge-based exams</w:t>
      </w:r>
      <w:r w:rsidR="00721D2A" w:rsidRPr="00364E19">
        <w:rPr>
          <w:rFonts w:cs="Melior"/>
        </w:rPr>
        <w:t>”</w:t>
      </w:r>
      <w:r w:rsidR="00FD5613" w:rsidRPr="00364E19">
        <w:rPr>
          <w:rFonts w:cs="Melior"/>
        </w:rPr>
        <w:t xml:space="preserve"> (MSG Type 5).</w:t>
      </w:r>
      <w:r w:rsidR="00593138" w:rsidRPr="00364E19">
        <w:t xml:space="preserve">  The current </w:t>
      </w:r>
      <w:r w:rsidR="00A84978" w:rsidRPr="00364E19">
        <w:t>academic</w:t>
      </w:r>
      <w:r w:rsidR="00C702E1">
        <w:t xml:space="preserve"> focus of the NRS</w:t>
      </w:r>
      <w:r w:rsidR="00A84978" w:rsidRPr="00364E19">
        <w:t xml:space="preserve"> framework </w:t>
      </w:r>
      <w:r w:rsidR="00C702E1">
        <w:t>is</w:t>
      </w:r>
      <w:r w:rsidR="00C702E1" w:rsidRPr="00364E19">
        <w:t xml:space="preserve"> </w:t>
      </w:r>
      <w:r w:rsidR="00A84978" w:rsidRPr="00364E19">
        <w:t>prevent</w:t>
      </w:r>
      <w:r w:rsidR="00C702E1">
        <w:t>ing</w:t>
      </w:r>
      <w:r w:rsidR="00604C3A">
        <w:t xml:space="preserve"> </w:t>
      </w:r>
      <w:r w:rsidR="00A84978" w:rsidRPr="00364E19">
        <w:t xml:space="preserve">these </w:t>
      </w:r>
      <w:r w:rsidR="00AC05FA">
        <w:t xml:space="preserve">valid AEFLA </w:t>
      </w:r>
      <w:r w:rsidR="00E04894" w:rsidRPr="00364E19">
        <w:t>outcomes</w:t>
      </w:r>
      <w:ins w:id="40" w:author="Amanda Bergson-Shilcock" w:date="2020-12-16T19:31:00Z">
        <w:r w:rsidR="00C702E1">
          <w:t>,</w:t>
        </w:r>
      </w:ins>
      <w:r w:rsidR="00E04894" w:rsidRPr="00364E19">
        <w:t xml:space="preserve"> </w:t>
      </w:r>
      <w:r w:rsidR="00AC05FA">
        <w:t>wid</w:t>
      </w:r>
      <w:r w:rsidR="00E04894">
        <w:t>e</w:t>
      </w:r>
      <w:r w:rsidR="00AC05FA">
        <w:t xml:space="preserve">ly </w:t>
      </w:r>
      <w:r w:rsidR="00360D9A">
        <w:t xml:space="preserve">achieved by </w:t>
      </w:r>
      <w:r w:rsidR="00AC05FA">
        <w:t xml:space="preserve">adult </w:t>
      </w:r>
      <w:r w:rsidR="00360D9A">
        <w:t>learners</w:t>
      </w:r>
      <w:ins w:id="41" w:author="Amanda Bergson-Shilcock" w:date="2020-12-16T19:31:00Z">
        <w:r w:rsidR="00C702E1">
          <w:t>,</w:t>
        </w:r>
      </w:ins>
      <w:r w:rsidR="00AC05FA">
        <w:t xml:space="preserve"> </w:t>
      </w:r>
      <w:r w:rsidR="00A84978" w:rsidRPr="00364E19">
        <w:t xml:space="preserve">from being reported. </w:t>
      </w:r>
    </w:p>
    <w:p w14:paraId="5EBE8DCE" w14:textId="46441C43" w:rsidR="003D595D" w:rsidRDefault="00C702E1" w:rsidP="008A5FF9">
      <w:pPr>
        <w:spacing w:after="120" w:line="240" w:lineRule="auto"/>
      </w:pPr>
      <w:r>
        <w:t>Adult education p</w:t>
      </w:r>
      <w:r w:rsidR="008A5FF9" w:rsidRPr="00364E19">
        <w:t>articipants demand these services and need them. Local providers</w:t>
      </w:r>
      <w:r>
        <w:t xml:space="preserve"> often</w:t>
      </w:r>
      <w:r w:rsidR="008A5FF9" w:rsidRPr="00364E19">
        <w:t xml:space="preserve"> implement, or desire to implement, these important activities but consistently have concerns related to how to report them “to get a gain” on a test.  The result is that there is inconsistent or limited implementation of these critical activities, or programs feel like they must do these activities “under the table” and not report them.</w:t>
      </w:r>
    </w:p>
    <w:p w14:paraId="4ED64FAD" w14:textId="5F3AD04E" w:rsidR="008A5FF9" w:rsidRPr="00256CF8" w:rsidRDefault="008A5FF9" w:rsidP="008A5FF9">
      <w:pPr>
        <w:spacing w:after="120" w:line="240" w:lineRule="auto"/>
      </w:pPr>
      <w:r w:rsidRPr="00364E19">
        <w:t>Programs, and even whole states, are, at best, befuddled as to how to account for these activities, and, at worst, uninterested in offering or supporting them</w:t>
      </w:r>
      <w:r w:rsidR="00714CA3" w:rsidRPr="00364E19">
        <w:t xml:space="preserve"> beca</w:t>
      </w:r>
      <w:r w:rsidR="00364E19" w:rsidRPr="00364E19">
        <w:t>u</w:t>
      </w:r>
      <w:r w:rsidR="00714CA3" w:rsidRPr="00364E19">
        <w:t xml:space="preserve">se the NRS is insufficiently designed to </w:t>
      </w:r>
      <w:r w:rsidR="00C702E1">
        <w:t>capture</w:t>
      </w:r>
      <w:r w:rsidR="00C702E1" w:rsidRPr="00364E19">
        <w:t xml:space="preserve"> </w:t>
      </w:r>
      <w:r w:rsidR="00714CA3" w:rsidRPr="00364E19">
        <w:t xml:space="preserve">this </w:t>
      </w:r>
      <w:r w:rsidR="00C702E1">
        <w:t xml:space="preserve">valuable </w:t>
      </w:r>
      <w:r w:rsidR="00364E19" w:rsidRPr="00364E19">
        <w:t>activity</w:t>
      </w:r>
      <w:r w:rsidR="00C702E1">
        <w:t xml:space="preserve"> occurring under the WIOA umbrella</w:t>
      </w:r>
      <w:r w:rsidR="00364E19" w:rsidRPr="00256CF8">
        <w:t>.</w:t>
      </w:r>
      <w:r w:rsidR="00BF6267" w:rsidRPr="00256CF8">
        <w:t xml:space="preserve"> Valid, objectively measured performance</w:t>
      </w:r>
      <w:r w:rsidR="00C702E1">
        <w:t xml:space="preserve"> that would be fully credited for a WIOA Title I provider</w:t>
      </w:r>
      <w:r w:rsidR="00BF6267" w:rsidRPr="00256CF8">
        <w:t xml:space="preserve"> is</w:t>
      </w:r>
      <w:r w:rsidR="00C702E1">
        <w:t xml:space="preserve"> totally</w:t>
      </w:r>
      <w:r w:rsidR="00BF6267" w:rsidRPr="00256CF8">
        <w:t xml:space="preserve"> lost for adult educators in</w:t>
      </w:r>
      <w:r w:rsidR="00C702E1">
        <w:t xml:space="preserve"> their federal Title II </w:t>
      </w:r>
      <w:r w:rsidR="00BF6267" w:rsidRPr="00256CF8">
        <w:t xml:space="preserve">reporting through the NRS.  </w:t>
      </w:r>
    </w:p>
    <w:p w14:paraId="3F836826" w14:textId="6163840D" w:rsidR="00BA2053" w:rsidRDefault="00BA2053" w:rsidP="00593138">
      <w:pPr>
        <w:spacing w:after="120" w:line="240" w:lineRule="auto"/>
      </w:pPr>
      <w:r w:rsidRPr="00256CF8">
        <w:t xml:space="preserve">Modifications to the NRS to allow </w:t>
      </w:r>
      <w:r w:rsidR="00C702E1">
        <w:t>reporting of</w:t>
      </w:r>
      <w:r w:rsidR="00C702E1" w:rsidRPr="00256CF8">
        <w:t xml:space="preserve"> </w:t>
      </w:r>
      <w:r w:rsidRPr="00256CF8">
        <w:t>these skill</w:t>
      </w:r>
      <w:r w:rsidR="00C702E1">
        <w:t xml:space="preserve"> gains</w:t>
      </w:r>
      <w:r w:rsidRPr="00256CF8">
        <w:t xml:space="preserve"> would </w:t>
      </w:r>
      <w:r w:rsidR="001514F3">
        <w:t>dramatically improve</w:t>
      </w:r>
      <w:r w:rsidR="001514F3" w:rsidRPr="00256CF8">
        <w:t xml:space="preserve"> </w:t>
      </w:r>
      <w:r w:rsidR="001514F3">
        <w:t xml:space="preserve">OCATE’s </w:t>
      </w:r>
      <w:r w:rsidRPr="00256CF8">
        <w:t>support</w:t>
      </w:r>
      <w:r w:rsidR="006B2FEF" w:rsidRPr="00256CF8">
        <w:t xml:space="preserve"> </w:t>
      </w:r>
      <w:r w:rsidR="001514F3">
        <w:t xml:space="preserve">for </w:t>
      </w:r>
      <w:r w:rsidR="006B2FEF" w:rsidRPr="00256CF8">
        <w:t xml:space="preserve">WIOA’s vision of integrated performance accountability. </w:t>
      </w:r>
    </w:p>
    <w:p w14:paraId="2807BF84" w14:textId="77777777" w:rsidR="008E6F17" w:rsidRDefault="008E6F17" w:rsidP="003D6276">
      <w:pPr>
        <w:pStyle w:val="Style3"/>
        <w:rPr>
          <w:sz w:val="28"/>
          <w:szCs w:val="32"/>
        </w:rPr>
      </w:pPr>
      <w:bookmarkStart w:id="42" w:name="_Toc58912475"/>
      <w:bookmarkStart w:id="43" w:name="_Toc59019972"/>
      <w:bookmarkStart w:id="44" w:name="_Toc59020076"/>
      <w:bookmarkStart w:id="45" w:name="_Toc59020102"/>
    </w:p>
    <w:p w14:paraId="5F600E56" w14:textId="66460A58" w:rsidR="007E0BC4" w:rsidRPr="003C6F8C" w:rsidRDefault="000800DA" w:rsidP="003D6276">
      <w:pPr>
        <w:pStyle w:val="Style3"/>
        <w:rPr>
          <w:sz w:val="28"/>
          <w:szCs w:val="32"/>
        </w:rPr>
      </w:pPr>
      <w:r>
        <w:rPr>
          <w:sz w:val="28"/>
          <w:szCs w:val="32"/>
        </w:rPr>
        <w:t xml:space="preserve">Overall </w:t>
      </w:r>
      <w:r w:rsidR="007E0BC4" w:rsidRPr="003C6F8C">
        <w:rPr>
          <w:sz w:val="28"/>
          <w:szCs w:val="32"/>
        </w:rPr>
        <w:t>Recommendation</w:t>
      </w:r>
      <w:bookmarkEnd w:id="42"/>
      <w:r w:rsidR="00395A9D">
        <w:rPr>
          <w:sz w:val="28"/>
          <w:szCs w:val="32"/>
        </w:rPr>
        <w:t xml:space="preserve"> Related to the Expansion of MSG Types for Certain Activities</w:t>
      </w:r>
      <w:bookmarkEnd w:id="43"/>
      <w:bookmarkEnd w:id="44"/>
      <w:bookmarkEnd w:id="45"/>
    </w:p>
    <w:p w14:paraId="003BEED7" w14:textId="4AD7A5E7" w:rsidR="006F4999" w:rsidRDefault="003D595D" w:rsidP="007E0BC4">
      <w:pPr>
        <w:spacing w:line="240" w:lineRule="auto"/>
      </w:pPr>
      <w:r w:rsidRPr="003D595D">
        <w:rPr>
          <w:highlight w:val="yellow"/>
        </w:rPr>
        <w:t>[Your organization name]</w:t>
      </w:r>
      <w:r w:rsidRPr="003D595D">
        <w:t xml:space="preserve"> </w:t>
      </w:r>
      <w:r w:rsidR="00BE72E6">
        <w:t>recommend</w:t>
      </w:r>
      <w:r w:rsidR="001514F3">
        <w:t>s that</w:t>
      </w:r>
      <w:r w:rsidR="00BE72E6">
        <w:t xml:space="preserve"> </w:t>
      </w:r>
      <w:r w:rsidR="007E0BC4" w:rsidRPr="001A74DB">
        <w:t xml:space="preserve">OCTAE </w:t>
      </w:r>
      <w:r w:rsidR="00BE72E6">
        <w:t xml:space="preserve">reconsider </w:t>
      </w:r>
      <w:r w:rsidR="00963D5C">
        <w:t>allowing states to</w:t>
      </w:r>
      <w:r w:rsidR="00BE72E6">
        <w:t xml:space="preserve"> </w:t>
      </w:r>
      <w:r w:rsidR="007E0BC4" w:rsidRPr="001A74DB">
        <w:t xml:space="preserve">report </w:t>
      </w:r>
      <w:r w:rsidR="007E0BC4" w:rsidRPr="001A74DB">
        <w:rPr>
          <w:i/>
          <w:iCs/>
        </w:rPr>
        <w:t>workforce preparation activities</w:t>
      </w:r>
      <w:r w:rsidR="007E0BC4" w:rsidRPr="001A74DB">
        <w:t xml:space="preserve"> and </w:t>
      </w:r>
      <w:r w:rsidR="00080D11" w:rsidRPr="00080D11">
        <w:rPr>
          <w:i/>
          <w:iCs/>
        </w:rPr>
        <w:t xml:space="preserve">workplace literacy </w:t>
      </w:r>
      <w:r w:rsidR="007E0BC4" w:rsidRPr="001A74DB">
        <w:t xml:space="preserve">across </w:t>
      </w:r>
      <w:r w:rsidR="004B2DCE">
        <w:t>MSGs</w:t>
      </w:r>
      <w:r w:rsidR="00F372EE">
        <w:t xml:space="preserve"> </w:t>
      </w:r>
      <w:r w:rsidR="00963D5C">
        <w:t xml:space="preserve">Types 4 and 5 </w:t>
      </w:r>
      <w:r w:rsidR="00F372EE">
        <w:t xml:space="preserve">by </w:t>
      </w:r>
      <w:r w:rsidR="007E0BC4" w:rsidRPr="001A74DB">
        <w:t>applying the same logic used to expand reporting for IET</w:t>
      </w:r>
      <w:r w:rsidR="007E0BC4" w:rsidRPr="001A74DB">
        <w:rPr>
          <w:i/>
          <w:iCs/>
        </w:rPr>
        <w:t xml:space="preserve"> </w:t>
      </w:r>
      <w:r w:rsidR="007E0BC4" w:rsidRPr="001A74DB">
        <w:t xml:space="preserve">under the proposed ICR. </w:t>
      </w:r>
    </w:p>
    <w:p w14:paraId="0312EDAF" w14:textId="6163041A" w:rsidR="007E0BC4" w:rsidRPr="001A74DB" w:rsidRDefault="00963D5C" w:rsidP="007E0BC4">
      <w:pPr>
        <w:spacing w:line="240" w:lineRule="auto"/>
      </w:pPr>
      <w:r>
        <w:t>The WIOA statute defines these competencies</w:t>
      </w:r>
      <w:r w:rsidR="001514F3">
        <w:t>,</w:t>
      </w:r>
      <w:r w:rsidR="00674AAA">
        <w:t xml:space="preserve"> and other WIOA titles </w:t>
      </w:r>
      <w:r w:rsidR="001514F3">
        <w:t xml:space="preserve">already </w:t>
      </w:r>
      <w:r w:rsidR="00674AAA">
        <w:t>report these activities using these measures</w:t>
      </w:r>
      <w:r w:rsidR="00F23731">
        <w:t>.  OCTAE</w:t>
      </w:r>
      <w:r w:rsidR="001514F3">
        <w:t>’s</w:t>
      </w:r>
      <w:r w:rsidR="00F23731">
        <w:t xml:space="preserve"> prohibition </w:t>
      </w:r>
      <w:r w:rsidR="000F6DB3">
        <w:t xml:space="preserve">against </w:t>
      </w:r>
      <w:r w:rsidR="00F23731">
        <w:t xml:space="preserve">allowing such reporting is </w:t>
      </w:r>
      <w:r w:rsidR="000F6DB3">
        <w:t xml:space="preserve">an overreach of </w:t>
      </w:r>
      <w:r w:rsidR="007E0BC4" w:rsidRPr="001A74DB">
        <w:t>Congress</w:t>
      </w:r>
      <w:r w:rsidR="0030319E">
        <w:t>’s</w:t>
      </w:r>
      <w:r w:rsidR="000F6DB3">
        <w:t xml:space="preserve"> intent to create a system of shared performance accountability </w:t>
      </w:r>
      <w:r w:rsidR="0030319E">
        <w:t xml:space="preserve">within WIOA </w:t>
      </w:r>
      <w:r w:rsidR="000F6DB3">
        <w:t xml:space="preserve">for services </w:t>
      </w:r>
      <w:r w:rsidR="007E0BC4" w:rsidRPr="001A74DB">
        <w:t xml:space="preserve">that lead to a broad array of objective education and employment preparation outcomes.  </w:t>
      </w:r>
    </w:p>
    <w:p w14:paraId="76C2A08C" w14:textId="0842FBFE" w:rsidR="007E0BC4" w:rsidRPr="001A74DB" w:rsidRDefault="000800DA" w:rsidP="007E0BC4">
      <w:pPr>
        <w:spacing w:line="240" w:lineRule="auto"/>
      </w:pPr>
      <w:r w:rsidRPr="003D595D">
        <w:rPr>
          <w:highlight w:val="yellow"/>
        </w:rPr>
        <w:t>[Your organization name]</w:t>
      </w:r>
      <w:r w:rsidRPr="003D595D">
        <w:t xml:space="preserve"> </w:t>
      </w:r>
      <w:r w:rsidR="007E0BC4" w:rsidRPr="001A74DB">
        <w:t>suggest</w:t>
      </w:r>
      <w:r>
        <w:t>s</w:t>
      </w:r>
      <w:r w:rsidR="007E0BC4" w:rsidRPr="001A74DB">
        <w:t xml:space="preserve"> OCTAE retain the proposed expansion of reporting for </w:t>
      </w:r>
      <w:r w:rsidR="007E0BC4" w:rsidRPr="001A74DB">
        <w:rPr>
          <w:i/>
          <w:iCs/>
        </w:rPr>
        <w:t xml:space="preserve">IET </w:t>
      </w:r>
      <w:r w:rsidR="007E0BC4" w:rsidRPr="001A74DB">
        <w:t xml:space="preserve">described in the IRC and expand flexible reporting across all MSG Types to </w:t>
      </w:r>
      <w:r w:rsidR="007E0BC4" w:rsidRPr="001A74DB">
        <w:rPr>
          <w:i/>
          <w:iCs/>
        </w:rPr>
        <w:t>workforce preparation activities</w:t>
      </w:r>
      <w:r w:rsidR="007E0BC4" w:rsidRPr="001A74DB">
        <w:t xml:space="preserve"> and </w:t>
      </w:r>
      <w:r w:rsidR="007E0BC4" w:rsidRPr="001A74DB">
        <w:rPr>
          <w:i/>
          <w:iCs/>
        </w:rPr>
        <w:t>workplace literacy</w:t>
      </w:r>
      <w:r w:rsidR="007E0BC4" w:rsidRPr="001A74DB">
        <w:t xml:space="preserve"> on Table 4, though the following edits:</w:t>
      </w:r>
    </w:p>
    <w:p w14:paraId="239611FD" w14:textId="77777777" w:rsidR="007E0BC4" w:rsidRPr="001A74DB" w:rsidRDefault="007E0BC4" w:rsidP="007E0BC4">
      <w:pPr>
        <w:spacing w:line="240" w:lineRule="auto"/>
      </w:pPr>
      <w:r w:rsidRPr="001A74DB">
        <w:t xml:space="preserve">Revise Column G on Table 4 to read: </w:t>
      </w:r>
    </w:p>
    <w:p w14:paraId="4F3CDA45" w14:textId="3CB6786A" w:rsidR="007E0BC4" w:rsidRPr="001A74DB" w:rsidRDefault="007E0BC4" w:rsidP="007E0BC4">
      <w:pPr>
        <w:spacing w:line="240" w:lineRule="auto"/>
        <w:ind w:left="720"/>
      </w:pPr>
      <w:r w:rsidRPr="001A74DB">
        <w:lastRenderedPageBreak/>
        <w:t xml:space="preserve">“Number of </w:t>
      </w:r>
      <w:r w:rsidRPr="00694210">
        <w:t>IET</w:t>
      </w:r>
      <w:r w:rsidR="00694210" w:rsidRPr="00694210">
        <w:rPr>
          <w:u w:val="single"/>
        </w:rPr>
        <w:t>, workplace literacy or workforce preparation activity</w:t>
      </w:r>
      <w:r w:rsidR="00694210">
        <w:t xml:space="preserve"> </w:t>
      </w:r>
      <w:r w:rsidRPr="001A74DB">
        <w:t>participants who achieved an MSG other than EFL gain and secondary school diploma.”</w:t>
      </w:r>
    </w:p>
    <w:p w14:paraId="6C8E6E38" w14:textId="635BF901" w:rsidR="007E0BC4" w:rsidRPr="001A74DB" w:rsidRDefault="007E0BC4" w:rsidP="007E0BC4">
      <w:pPr>
        <w:spacing w:line="240" w:lineRule="auto"/>
      </w:pPr>
      <w:r w:rsidRPr="001A74DB">
        <w:t>Make a similar edit to column N.</w:t>
      </w:r>
    </w:p>
    <w:p w14:paraId="2F273C6D" w14:textId="77777777" w:rsidR="007E0BC4" w:rsidRPr="001A74DB" w:rsidRDefault="007E0BC4" w:rsidP="007E0BC4">
      <w:pPr>
        <w:spacing w:line="240" w:lineRule="auto"/>
      </w:pPr>
      <w:r w:rsidRPr="001A74DB">
        <w:t xml:space="preserve">Make corresponding edits to the notes for columns G and N. </w:t>
      </w:r>
    </w:p>
    <w:p w14:paraId="05A2F766" w14:textId="7273D7EC" w:rsidR="000800DA" w:rsidRPr="000800DA" w:rsidRDefault="007E0BC4" w:rsidP="000800DA">
      <w:pPr>
        <w:spacing w:line="240" w:lineRule="auto"/>
      </w:pPr>
      <w:r w:rsidRPr="001A74DB">
        <w:t>Add a note that defines the applicable AEFLA activities for reporting: “Activities for the purpose of postsecondary education or training transition or employment mean integrated education and training, workforce preparation activities and workplace adult education and literacy activities.</w:t>
      </w:r>
      <w:r w:rsidR="001514F3">
        <w:t>”</w:t>
      </w:r>
    </w:p>
    <w:sectPr w:rsidR="000800DA" w:rsidRPr="000800DA" w:rsidSect="00555CAA">
      <w:headerReference w:type="default" r:id="rId11"/>
      <w:footerReference w:type="default" r:id="rId12"/>
      <w:pgSz w:w="12240" w:h="16340"/>
      <w:pgMar w:top="1593" w:right="807" w:bottom="1317" w:left="968" w:header="720" w:footer="72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4DD1C" w16cex:dateUtc="2020-12-17T00:23:00Z"/>
  <w16cex:commentExtensible w16cex:durableId="2384DE91" w16cex:dateUtc="2020-12-17T00: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0C83F" w14:textId="77777777" w:rsidR="00262F70" w:rsidRDefault="00262F70" w:rsidP="00587C0F">
      <w:pPr>
        <w:spacing w:after="0" w:line="240" w:lineRule="auto"/>
      </w:pPr>
      <w:r>
        <w:separator/>
      </w:r>
    </w:p>
  </w:endnote>
  <w:endnote w:type="continuationSeparator" w:id="0">
    <w:p w14:paraId="2732444D" w14:textId="77777777" w:rsidR="00262F70" w:rsidRDefault="00262F70" w:rsidP="00587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Melior">
    <w:altName w:val="Cambria"/>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8947512"/>
      <w:docPartObj>
        <w:docPartGallery w:val="Page Numbers (Bottom of Page)"/>
        <w:docPartUnique/>
      </w:docPartObj>
    </w:sdtPr>
    <w:sdtEndPr>
      <w:rPr>
        <w:noProof/>
      </w:rPr>
    </w:sdtEndPr>
    <w:sdtContent>
      <w:p w14:paraId="6929E650" w14:textId="408402DF" w:rsidR="00025FF7" w:rsidRDefault="00025F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444173" w14:textId="77777777" w:rsidR="00025FF7" w:rsidRDefault="00025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D4EF0" w14:textId="77777777" w:rsidR="00262F70" w:rsidRDefault="00262F70" w:rsidP="00587C0F">
      <w:pPr>
        <w:spacing w:after="0" w:line="240" w:lineRule="auto"/>
      </w:pPr>
      <w:r>
        <w:separator/>
      </w:r>
    </w:p>
  </w:footnote>
  <w:footnote w:type="continuationSeparator" w:id="0">
    <w:p w14:paraId="0878A6B4" w14:textId="77777777" w:rsidR="00262F70" w:rsidRDefault="00262F70" w:rsidP="00587C0F">
      <w:pPr>
        <w:spacing w:after="0" w:line="240" w:lineRule="auto"/>
      </w:pPr>
      <w:r>
        <w:continuationSeparator/>
      </w:r>
    </w:p>
  </w:footnote>
  <w:footnote w:id="1">
    <w:p w14:paraId="4604588F" w14:textId="6C3B5DE9" w:rsidR="00587C0F" w:rsidRDefault="00587C0F">
      <w:pPr>
        <w:pStyle w:val="FootnoteText"/>
      </w:pPr>
      <w:r>
        <w:rPr>
          <w:rStyle w:val="FootnoteReference"/>
        </w:rPr>
        <w:footnoteRef/>
      </w:r>
      <w:r>
        <w:t xml:space="preserve"> It is worth noting </w:t>
      </w:r>
      <w:r w:rsidR="00D135B3">
        <w:t xml:space="preserve">of </w:t>
      </w:r>
      <w:r w:rsidR="00F95B63">
        <w:t xml:space="preserve">all four </w:t>
      </w:r>
      <w:r w:rsidR="00D135B3">
        <w:t xml:space="preserve">WIOA </w:t>
      </w:r>
      <w:r w:rsidR="008C702A">
        <w:t>T</w:t>
      </w:r>
      <w:r w:rsidR="00D135B3">
        <w:t xml:space="preserve">itles </w:t>
      </w:r>
      <w:r w:rsidR="005A1B2C">
        <w:t xml:space="preserve">only </w:t>
      </w:r>
      <w:r w:rsidR="00D135B3">
        <w:t xml:space="preserve">Title </w:t>
      </w:r>
      <w:r w:rsidR="005A1B2C">
        <w:t xml:space="preserve">II restricts providers </w:t>
      </w:r>
      <w:r w:rsidR="00C75C6C">
        <w:t xml:space="preserve">from </w:t>
      </w:r>
      <w:r w:rsidR="004B4ABC">
        <w:t>using</w:t>
      </w:r>
      <w:r w:rsidR="00C75C6C">
        <w:t xml:space="preserve"> </w:t>
      </w:r>
      <w:r w:rsidR="005A1B2C">
        <w:t xml:space="preserve">all 5 MSG </w:t>
      </w:r>
      <w:r w:rsidR="008C702A">
        <w:t>measure</w:t>
      </w:r>
      <w:r w:rsidR="005A1B2C">
        <w:t xml:space="preserve"> types.</w:t>
      </w:r>
    </w:p>
  </w:footnote>
  <w:footnote w:id="2">
    <w:p w14:paraId="3E3EC874" w14:textId="77777777" w:rsidR="00F61CCF" w:rsidRDefault="00F61CCF" w:rsidP="00F61CCF">
      <w:pPr>
        <w:pStyle w:val="NoSpacing"/>
      </w:pPr>
      <w:r>
        <w:rPr>
          <w:rStyle w:val="FootnoteReference"/>
        </w:rPr>
        <w:footnoteRef/>
      </w:r>
      <w:r>
        <w:t xml:space="preserve"> </w:t>
      </w:r>
      <w:r w:rsidRPr="00FC257A">
        <w:rPr>
          <w:sz w:val="18"/>
          <w:szCs w:val="18"/>
        </w:rPr>
        <w:t>WIOA §203(17)</w:t>
      </w:r>
      <w:r>
        <w:rPr>
          <w:sz w:val="18"/>
          <w:szCs w:val="18"/>
        </w:rPr>
        <w:t>.</w:t>
      </w:r>
      <w:r w:rsidRPr="00FC257A">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DC83A" w14:textId="77777777" w:rsidR="00624F98" w:rsidRDefault="00624F98" w:rsidP="00624F98">
    <w:pPr>
      <w:pStyle w:val="Header"/>
    </w:pPr>
    <w:r>
      <w:t>Draft Copy, Excuse Typos</w:t>
    </w:r>
  </w:p>
  <w:p w14:paraId="36DE6AAD" w14:textId="77777777" w:rsidR="00624F98" w:rsidRDefault="00624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137FAF"/>
    <w:multiLevelType w:val="hybridMultilevel"/>
    <w:tmpl w:val="B4EB55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5D83A4"/>
    <w:multiLevelType w:val="hybridMultilevel"/>
    <w:tmpl w:val="1C81393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2D12030"/>
    <w:multiLevelType w:val="hybridMultilevel"/>
    <w:tmpl w:val="BC0048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AEE955A"/>
    <w:multiLevelType w:val="hybridMultilevel"/>
    <w:tmpl w:val="7C6FE5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7C"/>
    <w:multiLevelType w:val="singleLevel"/>
    <w:tmpl w:val="76E6FB52"/>
    <w:lvl w:ilvl="0">
      <w:start w:val="1"/>
      <w:numFmt w:val="decimal"/>
      <w:lvlText w:val="%1."/>
      <w:lvlJc w:val="left"/>
      <w:pPr>
        <w:tabs>
          <w:tab w:val="num" w:pos="1800"/>
        </w:tabs>
        <w:ind w:left="1800" w:hanging="360"/>
      </w:pPr>
    </w:lvl>
  </w:abstractNum>
  <w:abstractNum w:abstractNumId="5" w15:restartNumberingAfterBreak="0">
    <w:nsid w:val="FFFFFF7D"/>
    <w:multiLevelType w:val="singleLevel"/>
    <w:tmpl w:val="4302F3C6"/>
    <w:lvl w:ilvl="0">
      <w:start w:val="1"/>
      <w:numFmt w:val="decimal"/>
      <w:lvlText w:val="%1."/>
      <w:lvlJc w:val="left"/>
      <w:pPr>
        <w:tabs>
          <w:tab w:val="num" w:pos="1440"/>
        </w:tabs>
        <w:ind w:left="1440" w:hanging="360"/>
      </w:pPr>
    </w:lvl>
  </w:abstractNum>
  <w:abstractNum w:abstractNumId="6" w15:restartNumberingAfterBreak="0">
    <w:nsid w:val="FFFFFF7E"/>
    <w:multiLevelType w:val="singleLevel"/>
    <w:tmpl w:val="F6BAC034"/>
    <w:lvl w:ilvl="0">
      <w:start w:val="1"/>
      <w:numFmt w:val="decimal"/>
      <w:lvlText w:val="%1."/>
      <w:lvlJc w:val="left"/>
      <w:pPr>
        <w:tabs>
          <w:tab w:val="num" w:pos="1080"/>
        </w:tabs>
        <w:ind w:left="1080" w:hanging="360"/>
      </w:pPr>
    </w:lvl>
  </w:abstractNum>
  <w:abstractNum w:abstractNumId="7" w15:restartNumberingAfterBreak="0">
    <w:nsid w:val="FFFFFF7F"/>
    <w:multiLevelType w:val="singleLevel"/>
    <w:tmpl w:val="94DAFAC4"/>
    <w:lvl w:ilvl="0">
      <w:start w:val="1"/>
      <w:numFmt w:val="decimal"/>
      <w:lvlText w:val="%1."/>
      <w:lvlJc w:val="left"/>
      <w:pPr>
        <w:tabs>
          <w:tab w:val="num" w:pos="720"/>
        </w:tabs>
        <w:ind w:left="720" w:hanging="360"/>
      </w:pPr>
    </w:lvl>
  </w:abstractNum>
  <w:abstractNum w:abstractNumId="8" w15:restartNumberingAfterBreak="0">
    <w:nsid w:val="FFFFFF80"/>
    <w:multiLevelType w:val="singleLevel"/>
    <w:tmpl w:val="B9769CF2"/>
    <w:lvl w:ilvl="0">
      <w:start w:val="1"/>
      <w:numFmt w:val="bullet"/>
      <w:lvlText w:val=""/>
      <w:lvlJc w:val="left"/>
      <w:pPr>
        <w:tabs>
          <w:tab w:val="num" w:pos="1800"/>
        </w:tabs>
        <w:ind w:left="1800" w:hanging="360"/>
      </w:pPr>
      <w:rPr>
        <w:rFonts w:ascii="Symbol" w:hAnsi="Symbol" w:hint="default"/>
      </w:rPr>
    </w:lvl>
  </w:abstractNum>
  <w:abstractNum w:abstractNumId="9" w15:restartNumberingAfterBreak="0">
    <w:nsid w:val="FFFFFF81"/>
    <w:multiLevelType w:val="singleLevel"/>
    <w:tmpl w:val="B972007A"/>
    <w:lvl w:ilvl="0">
      <w:start w:val="1"/>
      <w:numFmt w:val="bullet"/>
      <w:lvlText w:val=""/>
      <w:lvlJc w:val="left"/>
      <w:pPr>
        <w:tabs>
          <w:tab w:val="num" w:pos="1440"/>
        </w:tabs>
        <w:ind w:left="1440" w:hanging="360"/>
      </w:pPr>
      <w:rPr>
        <w:rFonts w:ascii="Symbol" w:hAnsi="Symbol" w:hint="default"/>
      </w:rPr>
    </w:lvl>
  </w:abstractNum>
  <w:abstractNum w:abstractNumId="10" w15:restartNumberingAfterBreak="0">
    <w:nsid w:val="FFFFFF82"/>
    <w:multiLevelType w:val="singleLevel"/>
    <w:tmpl w:val="178EECE6"/>
    <w:lvl w:ilvl="0">
      <w:start w:val="1"/>
      <w:numFmt w:val="bullet"/>
      <w:lvlText w:val=""/>
      <w:lvlJc w:val="left"/>
      <w:pPr>
        <w:tabs>
          <w:tab w:val="num" w:pos="1080"/>
        </w:tabs>
        <w:ind w:left="1080" w:hanging="360"/>
      </w:pPr>
      <w:rPr>
        <w:rFonts w:ascii="Symbol" w:hAnsi="Symbol" w:hint="default"/>
      </w:rPr>
    </w:lvl>
  </w:abstractNum>
  <w:abstractNum w:abstractNumId="11" w15:restartNumberingAfterBreak="0">
    <w:nsid w:val="FFFFFF83"/>
    <w:multiLevelType w:val="singleLevel"/>
    <w:tmpl w:val="8CDC5E7C"/>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FFFFFF88"/>
    <w:multiLevelType w:val="singleLevel"/>
    <w:tmpl w:val="7B968A18"/>
    <w:lvl w:ilvl="0">
      <w:start w:val="1"/>
      <w:numFmt w:val="decimal"/>
      <w:pStyle w:val="ListNumber"/>
      <w:lvlText w:val="%1."/>
      <w:lvlJc w:val="left"/>
      <w:pPr>
        <w:tabs>
          <w:tab w:val="num" w:pos="360"/>
        </w:tabs>
        <w:ind w:left="360" w:hanging="360"/>
      </w:pPr>
    </w:lvl>
  </w:abstractNum>
  <w:abstractNum w:abstractNumId="13" w15:restartNumberingAfterBreak="0">
    <w:nsid w:val="FFFFFF89"/>
    <w:multiLevelType w:val="singleLevel"/>
    <w:tmpl w:val="0E844EE4"/>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051E7E1D"/>
    <w:multiLevelType w:val="hybridMultilevel"/>
    <w:tmpl w:val="FC561238"/>
    <w:lvl w:ilvl="0" w:tplc="0409000F">
      <w:start w:val="1"/>
      <w:numFmt w:val="decimal"/>
      <w:lvlText w:val="%1."/>
      <w:lvlJc w:val="left"/>
      <w:pPr>
        <w:ind w:left="3168" w:hanging="360"/>
      </w:pPr>
    </w:lvl>
    <w:lvl w:ilvl="1" w:tplc="04090019" w:tentative="1">
      <w:start w:val="1"/>
      <w:numFmt w:val="lowerLetter"/>
      <w:lvlText w:val="%2."/>
      <w:lvlJc w:val="left"/>
      <w:pPr>
        <w:ind w:left="3888" w:hanging="360"/>
      </w:pPr>
    </w:lvl>
    <w:lvl w:ilvl="2" w:tplc="0409001B" w:tentative="1">
      <w:start w:val="1"/>
      <w:numFmt w:val="lowerRoman"/>
      <w:lvlText w:val="%3."/>
      <w:lvlJc w:val="right"/>
      <w:pPr>
        <w:ind w:left="4608" w:hanging="180"/>
      </w:pPr>
    </w:lvl>
    <w:lvl w:ilvl="3" w:tplc="0409000F" w:tentative="1">
      <w:start w:val="1"/>
      <w:numFmt w:val="decimal"/>
      <w:lvlText w:val="%4."/>
      <w:lvlJc w:val="left"/>
      <w:pPr>
        <w:ind w:left="5328" w:hanging="360"/>
      </w:pPr>
    </w:lvl>
    <w:lvl w:ilvl="4" w:tplc="04090019" w:tentative="1">
      <w:start w:val="1"/>
      <w:numFmt w:val="lowerLetter"/>
      <w:lvlText w:val="%5."/>
      <w:lvlJc w:val="left"/>
      <w:pPr>
        <w:ind w:left="6048" w:hanging="360"/>
      </w:pPr>
    </w:lvl>
    <w:lvl w:ilvl="5" w:tplc="0409001B" w:tentative="1">
      <w:start w:val="1"/>
      <w:numFmt w:val="lowerRoman"/>
      <w:lvlText w:val="%6."/>
      <w:lvlJc w:val="right"/>
      <w:pPr>
        <w:ind w:left="6768" w:hanging="180"/>
      </w:pPr>
    </w:lvl>
    <w:lvl w:ilvl="6" w:tplc="0409000F" w:tentative="1">
      <w:start w:val="1"/>
      <w:numFmt w:val="decimal"/>
      <w:lvlText w:val="%7."/>
      <w:lvlJc w:val="left"/>
      <w:pPr>
        <w:ind w:left="7488" w:hanging="360"/>
      </w:pPr>
    </w:lvl>
    <w:lvl w:ilvl="7" w:tplc="04090019" w:tentative="1">
      <w:start w:val="1"/>
      <w:numFmt w:val="lowerLetter"/>
      <w:lvlText w:val="%8."/>
      <w:lvlJc w:val="left"/>
      <w:pPr>
        <w:ind w:left="8208" w:hanging="360"/>
      </w:pPr>
    </w:lvl>
    <w:lvl w:ilvl="8" w:tplc="0409001B" w:tentative="1">
      <w:start w:val="1"/>
      <w:numFmt w:val="lowerRoman"/>
      <w:lvlText w:val="%9."/>
      <w:lvlJc w:val="right"/>
      <w:pPr>
        <w:ind w:left="8928" w:hanging="180"/>
      </w:pPr>
    </w:lvl>
  </w:abstractNum>
  <w:abstractNum w:abstractNumId="15" w15:restartNumberingAfterBreak="0">
    <w:nsid w:val="0DC9795B"/>
    <w:multiLevelType w:val="multilevel"/>
    <w:tmpl w:val="EB28EADC"/>
    <w:styleLink w:val="Style1"/>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118D0126"/>
    <w:multiLevelType w:val="hybridMultilevel"/>
    <w:tmpl w:val="9332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C3594A"/>
    <w:multiLevelType w:val="hybridMultilevel"/>
    <w:tmpl w:val="8F8A4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F900FE"/>
    <w:multiLevelType w:val="hybridMultilevel"/>
    <w:tmpl w:val="9AE243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5754B89"/>
    <w:multiLevelType w:val="hybridMultilevel"/>
    <w:tmpl w:val="00562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4E1ADD"/>
    <w:multiLevelType w:val="multilevel"/>
    <w:tmpl w:val="300477F6"/>
    <w:lvl w:ilvl="0">
      <w:start w:val="1"/>
      <w:numFmt w:val="decimal"/>
      <w:lvlText w:val="%1."/>
      <w:lvlJc w:val="left"/>
      <w:pPr>
        <w:ind w:left="720" w:hanging="720"/>
      </w:pPr>
      <w:rPr>
        <w:rFonts w:ascii="Verdana" w:hAnsi="Verdana" w:hint="default"/>
        <w:b/>
        <w:i w:val="0"/>
        <w:color w:val="auto"/>
        <w:sz w:val="24"/>
      </w:rPr>
    </w:lvl>
    <w:lvl w:ilvl="1">
      <w:start w:val="1"/>
      <w:numFmt w:val="decimal"/>
      <w:lvlText w:val="%1.%2."/>
      <w:lvlJc w:val="left"/>
      <w:pPr>
        <w:ind w:left="2070" w:hanging="720"/>
      </w:pPr>
      <w:rPr>
        <w:rFonts w:ascii="Verdana" w:hAnsi="Verdana"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08" w:hanging="1008"/>
      </w:pPr>
      <w:rPr>
        <w:rFonts w:ascii="Verdana" w:hAnsi="Verdana" w:cs="Times New Roman" w:hint="default"/>
        <w:b/>
        <w:bCs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4752" w:hanging="1152"/>
      </w:pPr>
      <w:rPr>
        <w:rFonts w:ascii="Verdana" w:hAnsi="Verdana"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5040" w:hanging="1800"/>
      </w:pPr>
      <w:rPr>
        <w:rFonts w:ascii="Verdana" w:hAnsi="Verdana" w:hint="default"/>
        <w:b/>
        <w:i w:val="0"/>
        <w:color w:val="auto"/>
        <w:sz w:val="24"/>
      </w:rPr>
    </w:lvl>
    <w:lvl w:ilvl="5">
      <w:start w:val="1"/>
      <w:numFmt w:val="decimal"/>
      <w:lvlText w:val="%1.%2.%3.%4.%5.%6."/>
      <w:lvlJc w:val="left"/>
      <w:pPr>
        <w:ind w:left="5796" w:hanging="1656"/>
      </w:pPr>
      <w:rPr>
        <w:rFonts w:ascii="Verdana" w:hAnsi="Verdana" w:hint="default"/>
        <w:b/>
        <w:i w:val="0"/>
        <w:color w:val="auto"/>
        <w:sz w:val="24"/>
      </w:rPr>
    </w:lvl>
    <w:lvl w:ilvl="6">
      <w:start w:val="1"/>
      <w:numFmt w:val="decimal"/>
      <w:lvlText w:val="%1.%2.%3.%4.%5.%6.%7."/>
      <w:lvlJc w:val="left"/>
      <w:pPr>
        <w:ind w:left="6480" w:hanging="1800"/>
      </w:pPr>
      <w:rPr>
        <w:rFonts w:ascii="Times New Roman" w:hAnsi="Times New Roman" w:hint="default"/>
        <w:b/>
        <w:i w:val="0"/>
        <w:color w:val="auto"/>
        <w:sz w:val="24"/>
      </w:rPr>
    </w:lvl>
    <w:lvl w:ilvl="7">
      <w:start w:val="1"/>
      <w:numFmt w:val="decimal"/>
      <w:lvlText w:val="%1.%2.%3.%4.%5.%6.%7.%8."/>
      <w:lvlJc w:val="left"/>
      <w:pPr>
        <w:ind w:left="7200" w:hanging="1800"/>
      </w:pPr>
      <w:rPr>
        <w:rFonts w:ascii="Times New Roman" w:hAnsi="Times New Roman" w:hint="default"/>
        <w:b/>
        <w:i w:val="0"/>
        <w:color w:val="auto"/>
        <w:sz w:val="24"/>
      </w:rPr>
    </w:lvl>
    <w:lvl w:ilvl="8">
      <w:start w:val="1"/>
      <w:numFmt w:val="decimal"/>
      <w:lvlText w:val="%1.%2.%3.%4.%5.%6.%7.%8.%9."/>
      <w:lvlJc w:val="left"/>
      <w:pPr>
        <w:ind w:left="8640" w:hanging="2160"/>
      </w:pPr>
      <w:rPr>
        <w:rFonts w:ascii="Times New Roman" w:hAnsi="Times New Roman" w:hint="default"/>
        <w:b/>
        <w:i w:val="0"/>
        <w:color w:val="auto"/>
        <w:sz w:val="24"/>
      </w:rPr>
    </w:lvl>
  </w:abstractNum>
  <w:abstractNum w:abstractNumId="21" w15:restartNumberingAfterBreak="0">
    <w:nsid w:val="78E42326"/>
    <w:multiLevelType w:val="hybridMultilevel"/>
    <w:tmpl w:val="3CB8D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EC16C0"/>
    <w:multiLevelType w:val="hybridMultilevel"/>
    <w:tmpl w:val="B6CEFC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0"/>
  </w:num>
  <w:num w:numId="2">
    <w:abstractNumId w:val="20"/>
  </w:num>
  <w:num w:numId="3">
    <w:abstractNumId w:val="20"/>
  </w:num>
  <w:num w:numId="4">
    <w:abstractNumId w:val="20"/>
  </w:num>
  <w:num w:numId="5">
    <w:abstractNumId w:val="20"/>
  </w:num>
  <w:num w:numId="6">
    <w:abstractNumId w:val="20"/>
  </w:num>
  <w:num w:numId="7">
    <w:abstractNumId w:val="20"/>
  </w:num>
  <w:num w:numId="8">
    <w:abstractNumId w:val="20"/>
  </w:num>
  <w:num w:numId="9">
    <w:abstractNumId w:val="20"/>
  </w:num>
  <w:num w:numId="10">
    <w:abstractNumId w:val="15"/>
  </w:num>
  <w:num w:numId="11">
    <w:abstractNumId w:val="20"/>
  </w:num>
  <w:num w:numId="12">
    <w:abstractNumId w:val="20"/>
  </w:num>
  <w:num w:numId="13">
    <w:abstractNumId w:val="20"/>
  </w:num>
  <w:num w:numId="14">
    <w:abstractNumId w:val="20"/>
  </w:num>
  <w:num w:numId="15">
    <w:abstractNumId w:val="20"/>
  </w:num>
  <w:num w:numId="16">
    <w:abstractNumId w:val="20"/>
  </w:num>
  <w:num w:numId="17">
    <w:abstractNumId w:val="20"/>
  </w:num>
  <w:num w:numId="18">
    <w:abstractNumId w:val="20"/>
  </w:num>
  <w:num w:numId="19">
    <w:abstractNumId w:val="20"/>
  </w:num>
  <w:num w:numId="20">
    <w:abstractNumId w:val="15"/>
  </w:num>
  <w:num w:numId="21">
    <w:abstractNumId w:val="15"/>
  </w:num>
  <w:num w:numId="22">
    <w:abstractNumId w:val="13"/>
  </w:num>
  <w:num w:numId="23">
    <w:abstractNumId w:val="11"/>
  </w:num>
  <w:num w:numId="24">
    <w:abstractNumId w:val="10"/>
  </w:num>
  <w:num w:numId="25">
    <w:abstractNumId w:val="9"/>
  </w:num>
  <w:num w:numId="26">
    <w:abstractNumId w:val="8"/>
  </w:num>
  <w:num w:numId="27">
    <w:abstractNumId w:val="12"/>
  </w:num>
  <w:num w:numId="28">
    <w:abstractNumId w:val="7"/>
  </w:num>
  <w:num w:numId="29">
    <w:abstractNumId w:val="6"/>
  </w:num>
  <w:num w:numId="30">
    <w:abstractNumId w:val="5"/>
  </w:num>
  <w:num w:numId="31">
    <w:abstractNumId w:val="4"/>
  </w:num>
  <w:num w:numId="32">
    <w:abstractNumId w:val="18"/>
  </w:num>
  <w:num w:numId="33">
    <w:abstractNumId w:val="14"/>
  </w:num>
  <w:num w:numId="34">
    <w:abstractNumId w:val="21"/>
  </w:num>
  <w:num w:numId="35">
    <w:abstractNumId w:val="19"/>
  </w:num>
  <w:num w:numId="36">
    <w:abstractNumId w:val="2"/>
  </w:num>
  <w:num w:numId="37">
    <w:abstractNumId w:val="0"/>
  </w:num>
  <w:num w:numId="38">
    <w:abstractNumId w:val="1"/>
  </w:num>
  <w:num w:numId="39">
    <w:abstractNumId w:val="22"/>
  </w:num>
  <w:num w:numId="40">
    <w:abstractNumId w:val="3"/>
  </w:num>
  <w:num w:numId="41">
    <w:abstractNumId w:val="17"/>
  </w:num>
  <w:num w:numId="4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anda Bergson-Shilcock">
    <w15:presenceInfo w15:providerId="AD" w15:userId="S::AmandaBS@nationalskillscoalition.org::7b023fe3-bca5-4b17-9930-1174f3cc0b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EF4"/>
    <w:rsid w:val="000007F9"/>
    <w:rsid w:val="000027AA"/>
    <w:rsid w:val="00003022"/>
    <w:rsid w:val="000039C7"/>
    <w:rsid w:val="000067BD"/>
    <w:rsid w:val="00011766"/>
    <w:rsid w:val="00012D6E"/>
    <w:rsid w:val="0001437A"/>
    <w:rsid w:val="00017FCC"/>
    <w:rsid w:val="00021C45"/>
    <w:rsid w:val="00024CAB"/>
    <w:rsid w:val="00025FF7"/>
    <w:rsid w:val="0003002D"/>
    <w:rsid w:val="000307DF"/>
    <w:rsid w:val="00037DDB"/>
    <w:rsid w:val="00040291"/>
    <w:rsid w:val="000407B7"/>
    <w:rsid w:val="00041054"/>
    <w:rsid w:val="0004197D"/>
    <w:rsid w:val="0004246E"/>
    <w:rsid w:val="00043EC3"/>
    <w:rsid w:val="00046147"/>
    <w:rsid w:val="000509E4"/>
    <w:rsid w:val="000553A3"/>
    <w:rsid w:val="00055D4B"/>
    <w:rsid w:val="000569CE"/>
    <w:rsid w:val="00056DD2"/>
    <w:rsid w:val="00061325"/>
    <w:rsid w:val="00062F13"/>
    <w:rsid w:val="00063F94"/>
    <w:rsid w:val="000650E4"/>
    <w:rsid w:val="00065857"/>
    <w:rsid w:val="00066802"/>
    <w:rsid w:val="00072C28"/>
    <w:rsid w:val="00073FAF"/>
    <w:rsid w:val="0007489C"/>
    <w:rsid w:val="000752B8"/>
    <w:rsid w:val="00075E6A"/>
    <w:rsid w:val="00076ABE"/>
    <w:rsid w:val="00077792"/>
    <w:rsid w:val="00077A33"/>
    <w:rsid w:val="000800DA"/>
    <w:rsid w:val="00080D11"/>
    <w:rsid w:val="00082373"/>
    <w:rsid w:val="000835C7"/>
    <w:rsid w:val="00083F35"/>
    <w:rsid w:val="00086407"/>
    <w:rsid w:val="000879B5"/>
    <w:rsid w:val="0009266F"/>
    <w:rsid w:val="000A0162"/>
    <w:rsid w:val="000A0365"/>
    <w:rsid w:val="000A1092"/>
    <w:rsid w:val="000A1BAF"/>
    <w:rsid w:val="000A3B4A"/>
    <w:rsid w:val="000A41FC"/>
    <w:rsid w:val="000A6466"/>
    <w:rsid w:val="000A7D78"/>
    <w:rsid w:val="000B1F0D"/>
    <w:rsid w:val="000B2BD8"/>
    <w:rsid w:val="000B3B77"/>
    <w:rsid w:val="000B4D9C"/>
    <w:rsid w:val="000B5CAA"/>
    <w:rsid w:val="000B7C96"/>
    <w:rsid w:val="000C01C7"/>
    <w:rsid w:val="000C5694"/>
    <w:rsid w:val="000C59A0"/>
    <w:rsid w:val="000C7AF1"/>
    <w:rsid w:val="000D162F"/>
    <w:rsid w:val="000D4A03"/>
    <w:rsid w:val="000D67E6"/>
    <w:rsid w:val="000D695D"/>
    <w:rsid w:val="000E0847"/>
    <w:rsid w:val="000E30A7"/>
    <w:rsid w:val="000E7172"/>
    <w:rsid w:val="000F0660"/>
    <w:rsid w:val="000F2827"/>
    <w:rsid w:val="000F2D19"/>
    <w:rsid w:val="000F4A2F"/>
    <w:rsid w:val="000F5D2F"/>
    <w:rsid w:val="000F6DB3"/>
    <w:rsid w:val="000F6EAD"/>
    <w:rsid w:val="00100C89"/>
    <w:rsid w:val="0010245E"/>
    <w:rsid w:val="00102636"/>
    <w:rsid w:val="00106945"/>
    <w:rsid w:val="001124B2"/>
    <w:rsid w:val="00112BB6"/>
    <w:rsid w:val="00113811"/>
    <w:rsid w:val="0011490F"/>
    <w:rsid w:val="00115840"/>
    <w:rsid w:val="001217DF"/>
    <w:rsid w:val="0012487D"/>
    <w:rsid w:val="0012556F"/>
    <w:rsid w:val="0012601B"/>
    <w:rsid w:val="001307A1"/>
    <w:rsid w:val="001327D0"/>
    <w:rsid w:val="00135173"/>
    <w:rsid w:val="0013528E"/>
    <w:rsid w:val="001363FC"/>
    <w:rsid w:val="00136428"/>
    <w:rsid w:val="00140579"/>
    <w:rsid w:val="001406BB"/>
    <w:rsid w:val="00144BC4"/>
    <w:rsid w:val="001467AE"/>
    <w:rsid w:val="001514F3"/>
    <w:rsid w:val="0015368D"/>
    <w:rsid w:val="00154324"/>
    <w:rsid w:val="00154B2D"/>
    <w:rsid w:val="001551B4"/>
    <w:rsid w:val="0015540F"/>
    <w:rsid w:val="001562D2"/>
    <w:rsid w:val="00165524"/>
    <w:rsid w:val="00167139"/>
    <w:rsid w:val="00170368"/>
    <w:rsid w:val="00173826"/>
    <w:rsid w:val="00175293"/>
    <w:rsid w:val="00176016"/>
    <w:rsid w:val="00186835"/>
    <w:rsid w:val="001876CA"/>
    <w:rsid w:val="00187FB9"/>
    <w:rsid w:val="00190972"/>
    <w:rsid w:val="00191426"/>
    <w:rsid w:val="00196026"/>
    <w:rsid w:val="001A0C71"/>
    <w:rsid w:val="001A1641"/>
    <w:rsid w:val="001A35D3"/>
    <w:rsid w:val="001A402B"/>
    <w:rsid w:val="001A6439"/>
    <w:rsid w:val="001A6D2C"/>
    <w:rsid w:val="001B11F5"/>
    <w:rsid w:val="001B2FC4"/>
    <w:rsid w:val="001B64D9"/>
    <w:rsid w:val="001C03BC"/>
    <w:rsid w:val="001D2A73"/>
    <w:rsid w:val="001D33F8"/>
    <w:rsid w:val="001D4FBD"/>
    <w:rsid w:val="001D58B5"/>
    <w:rsid w:val="001D6604"/>
    <w:rsid w:val="001E065D"/>
    <w:rsid w:val="001E333C"/>
    <w:rsid w:val="001E4193"/>
    <w:rsid w:val="001E4866"/>
    <w:rsid w:val="001E5C57"/>
    <w:rsid w:val="001E6E39"/>
    <w:rsid w:val="001F099E"/>
    <w:rsid w:val="001F1233"/>
    <w:rsid w:val="00204D4F"/>
    <w:rsid w:val="002050EE"/>
    <w:rsid w:val="0020563D"/>
    <w:rsid w:val="00207D1E"/>
    <w:rsid w:val="00210042"/>
    <w:rsid w:val="00211764"/>
    <w:rsid w:val="00216FF1"/>
    <w:rsid w:val="002239AE"/>
    <w:rsid w:val="00224787"/>
    <w:rsid w:val="002248E1"/>
    <w:rsid w:val="002249D2"/>
    <w:rsid w:val="002330DD"/>
    <w:rsid w:val="0023520E"/>
    <w:rsid w:val="002353F4"/>
    <w:rsid w:val="0023748A"/>
    <w:rsid w:val="00237B2F"/>
    <w:rsid w:val="00242593"/>
    <w:rsid w:val="00243FFF"/>
    <w:rsid w:val="00244CF0"/>
    <w:rsid w:val="002468E1"/>
    <w:rsid w:val="002476C2"/>
    <w:rsid w:val="00256607"/>
    <w:rsid w:val="00256CF8"/>
    <w:rsid w:val="00257830"/>
    <w:rsid w:val="00262F70"/>
    <w:rsid w:val="00264ADF"/>
    <w:rsid w:val="00270701"/>
    <w:rsid w:val="00270E48"/>
    <w:rsid w:val="00270F6D"/>
    <w:rsid w:val="00272186"/>
    <w:rsid w:val="002747CF"/>
    <w:rsid w:val="00276F01"/>
    <w:rsid w:val="0028194D"/>
    <w:rsid w:val="00283E58"/>
    <w:rsid w:val="002875B2"/>
    <w:rsid w:val="002906A0"/>
    <w:rsid w:val="00292A0B"/>
    <w:rsid w:val="002953F8"/>
    <w:rsid w:val="00296471"/>
    <w:rsid w:val="00297DAC"/>
    <w:rsid w:val="002A0A7C"/>
    <w:rsid w:val="002B5297"/>
    <w:rsid w:val="002C4E2F"/>
    <w:rsid w:val="002C680E"/>
    <w:rsid w:val="002D0EFC"/>
    <w:rsid w:val="002D3856"/>
    <w:rsid w:val="002D3B29"/>
    <w:rsid w:val="002D6077"/>
    <w:rsid w:val="002D6350"/>
    <w:rsid w:val="002E199C"/>
    <w:rsid w:val="002E25AD"/>
    <w:rsid w:val="002F01B3"/>
    <w:rsid w:val="002F4BDE"/>
    <w:rsid w:val="002F6FE1"/>
    <w:rsid w:val="002F704F"/>
    <w:rsid w:val="002F7600"/>
    <w:rsid w:val="003006A6"/>
    <w:rsid w:val="0030319E"/>
    <w:rsid w:val="003067D2"/>
    <w:rsid w:val="00310967"/>
    <w:rsid w:val="00314B1E"/>
    <w:rsid w:val="0032299E"/>
    <w:rsid w:val="003263BC"/>
    <w:rsid w:val="00327A8B"/>
    <w:rsid w:val="00333CC0"/>
    <w:rsid w:val="00334B9C"/>
    <w:rsid w:val="003408B8"/>
    <w:rsid w:val="003443B0"/>
    <w:rsid w:val="003456F6"/>
    <w:rsid w:val="00350338"/>
    <w:rsid w:val="00350FA3"/>
    <w:rsid w:val="00351822"/>
    <w:rsid w:val="003534AC"/>
    <w:rsid w:val="00353CFE"/>
    <w:rsid w:val="003544E2"/>
    <w:rsid w:val="00354EB8"/>
    <w:rsid w:val="00355A80"/>
    <w:rsid w:val="0035645F"/>
    <w:rsid w:val="00360D9A"/>
    <w:rsid w:val="003616AE"/>
    <w:rsid w:val="00362808"/>
    <w:rsid w:val="00362B74"/>
    <w:rsid w:val="00362F32"/>
    <w:rsid w:val="003649E3"/>
    <w:rsid w:val="00364E19"/>
    <w:rsid w:val="003707BC"/>
    <w:rsid w:val="00373E7F"/>
    <w:rsid w:val="00374DE0"/>
    <w:rsid w:val="00375358"/>
    <w:rsid w:val="003763D6"/>
    <w:rsid w:val="00376B04"/>
    <w:rsid w:val="0037732C"/>
    <w:rsid w:val="00377334"/>
    <w:rsid w:val="003809F9"/>
    <w:rsid w:val="003813C7"/>
    <w:rsid w:val="00381430"/>
    <w:rsid w:val="00381FD8"/>
    <w:rsid w:val="00382E63"/>
    <w:rsid w:val="00386FDF"/>
    <w:rsid w:val="00387BDC"/>
    <w:rsid w:val="00393809"/>
    <w:rsid w:val="00393EA9"/>
    <w:rsid w:val="00394854"/>
    <w:rsid w:val="00395665"/>
    <w:rsid w:val="00395A9D"/>
    <w:rsid w:val="003A0B60"/>
    <w:rsid w:val="003A3D49"/>
    <w:rsid w:val="003A5AA7"/>
    <w:rsid w:val="003A7C0D"/>
    <w:rsid w:val="003B10D4"/>
    <w:rsid w:val="003B21F4"/>
    <w:rsid w:val="003B5EBD"/>
    <w:rsid w:val="003C0551"/>
    <w:rsid w:val="003C0BBD"/>
    <w:rsid w:val="003C0C34"/>
    <w:rsid w:val="003C1126"/>
    <w:rsid w:val="003C1990"/>
    <w:rsid w:val="003C27AD"/>
    <w:rsid w:val="003C6B33"/>
    <w:rsid w:val="003C6F8C"/>
    <w:rsid w:val="003C78CA"/>
    <w:rsid w:val="003D13DD"/>
    <w:rsid w:val="003D1D63"/>
    <w:rsid w:val="003D595D"/>
    <w:rsid w:val="003D6276"/>
    <w:rsid w:val="003E058D"/>
    <w:rsid w:val="003E0754"/>
    <w:rsid w:val="003E1744"/>
    <w:rsid w:val="003E33C2"/>
    <w:rsid w:val="003E4B95"/>
    <w:rsid w:val="003E779B"/>
    <w:rsid w:val="003F09A0"/>
    <w:rsid w:val="003F527C"/>
    <w:rsid w:val="003F59DE"/>
    <w:rsid w:val="0040009D"/>
    <w:rsid w:val="00406733"/>
    <w:rsid w:val="004149F1"/>
    <w:rsid w:val="0041501C"/>
    <w:rsid w:val="0041612F"/>
    <w:rsid w:val="004175B4"/>
    <w:rsid w:val="00417DDE"/>
    <w:rsid w:val="0042082F"/>
    <w:rsid w:val="00430B1E"/>
    <w:rsid w:val="00431B3A"/>
    <w:rsid w:val="00432E1A"/>
    <w:rsid w:val="00433B8E"/>
    <w:rsid w:val="00434AC5"/>
    <w:rsid w:val="004351B2"/>
    <w:rsid w:val="00437F81"/>
    <w:rsid w:val="00442837"/>
    <w:rsid w:val="00442BE9"/>
    <w:rsid w:val="0044463C"/>
    <w:rsid w:val="00444A7A"/>
    <w:rsid w:val="004451C3"/>
    <w:rsid w:val="00447C04"/>
    <w:rsid w:val="00457630"/>
    <w:rsid w:val="0046209B"/>
    <w:rsid w:val="00467CCA"/>
    <w:rsid w:val="00470FB1"/>
    <w:rsid w:val="0047192B"/>
    <w:rsid w:val="00472635"/>
    <w:rsid w:val="004739DA"/>
    <w:rsid w:val="00474424"/>
    <w:rsid w:val="00474BCD"/>
    <w:rsid w:val="00476687"/>
    <w:rsid w:val="00483DBE"/>
    <w:rsid w:val="00484416"/>
    <w:rsid w:val="00490AF6"/>
    <w:rsid w:val="00490B58"/>
    <w:rsid w:val="004957A3"/>
    <w:rsid w:val="00497746"/>
    <w:rsid w:val="004A0325"/>
    <w:rsid w:val="004A5122"/>
    <w:rsid w:val="004A52A5"/>
    <w:rsid w:val="004A52D9"/>
    <w:rsid w:val="004B0053"/>
    <w:rsid w:val="004B0CB1"/>
    <w:rsid w:val="004B1329"/>
    <w:rsid w:val="004B17AD"/>
    <w:rsid w:val="004B2DCE"/>
    <w:rsid w:val="004B3692"/>
    <w:rsid w:val="004B38A1"/>
    <w:rsid w:val="004B3C03"/>
    <w:rsid w:val="004B4ABC"/>
    <w:rsid w:val="004C6CA7"/>
    <w:rsid w:val="004D21CD"/>
    <w:rsid w:val="004E3A4A"/>
    <w:rsid w:val="004F14A2"/>
    <w:rsid w:val="004F150A"/>
    <w:rsid w:val="004F2482"/>
    <w:rsid w:val="004F578C"/>
    <w:rsid w:val="00501286"/>
    <w:rsid w:val="00501DEF"/>
    <w:rsid w:val="00502326"/>
    <w:rsid w:val="00505D27"/>
    <w:rsid w:val="0050616E"/>
    <w:rsid w:val="0050622C"/>
    <w:rsid w:val="00507AAE"/>
    <w:rsid w:val="005155B4"/>
    <w:rsid w:val="00516515"/>
    <w:rsid w:val="00516AB7"/>
    <w:rsid w:val="005201EC"/>
    <w:rsid w:val="005203CD"/>
    <w:rsid w:val="00520D11"/>
    <w:rsid w:val="005215AF"/>
    <w:rsid w:val="00524543"/>
    <w:rsid w:val="00525316"/>
    <w:rsid w:val="00526369"/>
    <w:rsid w:val="005343E6"/>
    <w:rsid w:val="00540253"/>
    <w:rsid w:val="005415E3"/>
    <w:rsid w:val="00543642"/>
    <w:rsid w:val="005461AD"/>
    <w:rsid w:val="00553810"/>
    <w:rsid w:val="00553B9A"/>
    <w:rsid w:val="00553BC7"/>
    <w:rsid w:val="00553EF7"/>
    <w:rsid w:val="00555C76"/>
    <w:rsid w:val="005566AC"/>
    <w:rsid w:val="00556E1A"/>
    <w:rsid w:val="005612A1"/>
    <w:rsid w:val="00563BA2"/>
    <w:rsid w:val="00571F1B"/>
    <w:rsid w:val="005746A4"/>
    <w:rsid w:val="00575F23"/>
    <w:rsid w:val="00576A29"/>
    <w:rsid w:val="005825B4"/>
    <w:rsid w:val="00586382"/>
    <w:rsid w:val="00586897"/>
    <w:rsid w:val="00587C0F"/>
    <w:rsid w:val="00590888"/>
    <w:rsid w:val="00591450"/>
    <w:rsid w:val="00591D9F"/>
    <w:rsid w:val="00593138"/>
    <w:rsid w:val="00593D22"/>
    <w:rsid w:val="00596D64"/>
    <w:rsid w:val="005A1B2C"/>
    <w:rsid w:val="005A1D32"/>
    <w:rsid w:val="005A3A67"/>
    <w:rsid w:val="005A601B"/>
    <w:rsid w:val="005B04B5"/>
    <w:rsid w:val="005B0D90"/>
    <w:rsid w:val="005B1AE1"/>
    <w:rsid w:val="005B2927"/>
    <w:rsid w:val="005B337C"/>
    <w:rsid w:val="005B626D"/>
    <w:rsid w:val="005B6BCA"/>
    <w:rsid w:val="005C009D"/>
    <w:rsid w:val="005C07D1"/>
    <w:rsid w:val="005C397C"/>
    <w:rsid w:val="005C66D6"/>
    <w:rsid w:val="005D3328"/>
    <w:rsid w:val="005D6A95"/>
    <w:rsid w:val="005E3BF4"/>
    <w:rsid w:val="005E42A5"/>
    <w:rsid w:val="005E59B4"/>
    <w:rsid w:val="005E6137"/>
    <w:rsid w:val="005E671C"/>
    <w:rsid w:val="005F06A5"/>
    <w:rsid w:val="005F1005"/>
    <w:rsid w:val="005F2343"/>
    <w:rsid w:val="005F4181"/>
    <w:rsid w:val="005F7ACE"/>
    <w:rsid w:val="00604C3A"/>
    <w:rsid w:val="006107F2"/>
    <w:rsid w:val="006125A7"/>
    <w:rsid w:val="00612EE8"/>
    <w:rsid w:val="006134FC"/>
    <w:rsid w:val="00616C4E"/>
    <w:rsid w:val="00617DF3"/>
    <w:rsid w:val="0062246D"/>
    <w:rsid w:val="00622DFF"/>
    <w:rsid w:val="006241D9"/>
    <w:rsid w:val="00624F98"/>
    <w:rsid w:val="0062564D"/>
    <w:rsid w:val="006258F3"/>
    <w:rsid w:val="00630FAD"/>
    <w:rsid w:val="00631C0E"/>
    <w:rsid w:val="00633830"/>
    <w:rsid w:val="00633949"/>
    <w:rsid w:val="00637862"/>
    <w:rsid w:val="0064317F"/>
    <w:rsid w:val="00645692"/>
    <w:rsid w:val="00646268"/>
    <w:rsid w:val="00656EF8"/>
    <w:rsid w:val="00664E8D"/>
    <w:rsid w:val="00666958"/>
    <w:rsid w:val="00667764"/>
    <w:rsid w:val="0066796A"/>
    <w:rsid w:val="00671324"/>
    <w:rsid w:val="0067238B"/>
    <w:rsid w:val="0067341F"/>
    <w:rsid w:val="00674AAA"/>
    <w:rsid w:val="00682078"/>
    <w:rsid w:val="00683565"/>
    <w:rsid w:val="00683FB8"/>
    <w:rsid w:val="0068473E"/>
    <w:rsid w:val="00690DBF"/>
    <w:rsid w:val="006925E1"/>
    <w:rsid w:val="00694210"/>
    <w:rsid w:val="006944DE"/>
    <w:rsid w:val="00695590"/>
    <w:rsid w:val="006A0665"/>
    <w:rsid w:val="006A085F"/>
    <w:rsid w:val="006A23E6"/>
    <w:rsid w:val="006A3E8A"/>
    <w:rsid w:val="006A459C"/>
    <w:rsid w:val="006B039B"/>
    <w:rsid w:val="006B2FEF"/>
    <w:rsid w:val="006B6173"/>
    <w:rsid w:val="006B799E"/>
    <w:rsid w:val="006B7A3C"/>
    <w:rsid w:val="006C01A6"/>
    <w:rsid w:val="006C2BA6"/>
    <w:rsid w:val="006C57F0"/>
    <w:rsid w:val="006D0FBA"/>
    <w:rsid w:val="006D17B1"/>
    <w:rsid w:val="006D43D7"/>
    <w:rsid w:val="006D5854"/>
    <w:rsid w:val="006D620F"/>
    <w:rsid w:val="006D6401"/>
    <w:rsid w:val="006D68E9"/>
    <w:rsid w:val="006E0E27"/>
    <w:rsid w:val="006E1B7A"/>
    <w:rsid w:val="006E3B17"/>
    <w:rsid w:val="006E5378"/>
    <w:rsid w:val="006E6CB4"/>
    <w:rsid w:val="006E6F5D"/>
    <w:rsid w:val="006F147B"/>
    <w:rsid w:val="006F4067"/>
    <w:rsid w:val="006F4999"/>
    <w:rsid w:val="00700CE0"/>
    <w:rsid w:val="00701C7E"/>
    <w:rsid w:val="0070361B"/>
    <w:rsid w:val="00712027"/>
    <w:rsid w:val="0071427B"/>
    <w:rsid w:val="00714CA3"/>
    <w:rsid w:val="00715C03"/>
    <w:rsid w:val="00717F00"/>
    <w:rsid w:val="00721D2A"/>
    <w:rsid w:val="00725EA6"/>
    <w:rsid w:val="00730A11"/>
    <w:rsid w:val="00732F73"/>
    <w:rsid w:val="00733C5E"/>
    <w:rsid w:val="00736434"/>
    <w:rsid w:val="007444F3"/>
    <w:rsid w:val="00751D25"/>
    <w:rsid w:val="00755128"/>
    <w:rsid w:val="00756220"/>
    <w:rsid w:val="00756273"/>
    <w:rsid w:val="00756B15"/>
    <w:rsid w:val="00762C34"/>
    <w:rsid w:val="00763ED9"/>
    <w:rsid w:val="00772A22"/>
    <w:rsid w:val="0077366C"/>
    <w:rsid w:val="00774F5B"/>
    <w:rsid w:val="007764E0"/>
    <w:rsid w:val="0077742D"/>
    <w:rsid w:val="0078507F"/>
    <w:rsid w:val="0078522F"/>
    <w:rsid w:val="007853EA"/>
    <w:rsid w:val="00786C0F"/>
    <w:rsid w:val="007918B8"/>
    <w:rsid w:val="00791A75"/>
    <w:rsid w:val="0079347F"/>
    <w:rsid w:val="00794418"/>
    <w:rsid w:val="00795375"/>
    <w:rsid w:val="007958E1"/>
    <w:rsid w:val="00797863"/>
    <w:rsid w:val="007A290B"/>
    <w:rsid w:val="007A61C6"/>
    <w:rsid w:val="007A664F"/>
    <w:rsid w:val="007A6DAA"/>
    <w:rsid w:val="007A76D3"/>
    <w:rsid w:val="007A7A20"/>
    <w:rsid w:val="007B6EA4"/>
    <w:rsid w:val="007B7FBA"/>
    <w:rsid w:val="007C2ADF"/>
    <w:rsid w:val="007C552E"/>
    <w:rsid w:val="007C60C2"/>
    <w:rsid w:val="007D4201"/>
    <w:rsid w:val="007D6F15"/>
    <w:rsid w:val="007E0BC4"/>
    <w:rsid w:val="007E5C85"/>
    <w:rsid w:val="007E5EF4"/>
    <w:rsid w:val="007E6A68"/>
    <w:rsid w:val="007E6B03"/>
    <w:rsid w:val="007F0789"/>
    <w:rsid w:val="007F0C1F"/>
    <w:rsid w:val="007F0C35"/>
    <w:rsid w:val="007F1768"/>
    <w:rsid w:val="007F2950"/>
    <w:rsid w:val="007F349D"/>
    <w:rsid w:val="007F396A"/>
    <w:rsid w:val="007F53E4"/>
    <w:rsid w:val="007F5582"/>
    <w:rsid w:val="007F57F3"/>
    <w:rsid w:val="00804CA5"/>
    <w:rsid w:val="00804E4E"/>
    <w:rsid w:val="00806253"/>
    <w:rsid w:val="00806CBB"/>
    <w:rsid w:val="00807933"/>
    <w:rsid w:val="0081025A"/>
    <w:rsid w:val="00813887"/>
    <w:rsid w:val="00813F6B"/>
    <w:rsid w:val="008141E5"/>
    <w:rsid w:val="00816397"/>
    <w:rsid w:val="008214D2"/>
    <w:rsid w:val="00821715"/>
    <w:rsid w:val="00825E63"/>
    <w:rsid w:val="00826A53"/>
    <w:rsid w:val="0083230F"/>
    <w:rsid w:val="00832688"/>
    <w:rsid w:val="008359A2"/>
    <w:rsid w:val="008364C3"/>
    <w:rsid w:val="00836536"/>
    <w:rsid w:val="00836AEE"/>
    <w:rsid w:val="0083733B"/>
    <w:rsid w:val="00837498"/>
    <w:rsid w:val="00841287"/>
    <w:rsid w:val="00842DC8"/>
    <w:rsid w:val="00842E94"/>
    <w:rsid w:val="00845022"/>
    <w:rsid w:val="00845F5F"/>
    <w:rsid w:val="00847040"/>
    <w:rsid w:val="00847752"/>
    <w:rsid w:val="00851CF8"/>
    <w:rsid w:val="0085406E"/>
    <w:rsid w:val="00855060"/>
    <w:rsid w:val="00857C6D"/>
    <w:rsid w:val="00860675"/>
    <w:rsid w:val="00864451"/>
    <w:rsid w:val="00867657"/>
    <w:rsid w:val="00874DEB"/>
    <w:rsid w:val="00876A56"/>
    <w:rsid w:val="008819CB"/>
    <w:rsid w:val="00881F89"/>
    <w:rsid w:val="00884B35"/>
    <w:rsid w:val="00885160"/>
    <w:rsid w:val="00887356"/>
    <w:rsid w:val="0089220D"/>
    <w:rsid w:val="00892482"/>
    <w:rsid w:val="00893E28"/>
    <w:rsid w:val="008957AB"/>
    <w:rsid w:val="008963AB"/>
    <w:rsid w:val="0089744D"/>
    <w:rsid w:val="008A1FF6"/>
    <w:rsid w:val="008A2BE6"/>
    <w:rsid w:val="008A38AF"/>
    <w:rsid w:val="008A528B"/>
    <w:rsid w:val="008A5FF9"/>
    <w:rsid w:val="008A7140"/>
    <w:rsid w:val="008A7B87"/>
    <w:rsid w:val="008B14F0"/>
    <w:rsid w:val="008B2BE6"/>
    <w:rsid w:val="008B2F19"/>
    <w:rsid w:val="008B5AE6"/>
    <w:rsid w:val="008C141C"/>
    <w:rsid w:val="008C1631"/>
    <w:rsid w:val="008C5667"/>
    <w:rsid w:val="008C5DE1"/>
    <w:rsid w:val="008C702A"/>
    <w:rsid w:val="008D104E"/>
    <w:rsid w:val="008D3ECF"/>
    <w:rsid w:val="008D4DDA"/>
    <w:rsid w:val="008E1064"/>
    <w:rsid w:val="008E1780"/>
    <w:rsid w:val="008E391E"/>
    <w:rsid w:val="008E3F7F"/>
    <w:rsid w:val="008E6F17"/>
    <w:rsid w:val="008E7EE1"/>
    <w:rsid w:val="008F1FD4"/>
    <w:rsid w:val="008F39BD"/>
    <w:rsid w:val="008F439C"/>
    <w:rsid w:val="008F53D8"/>
    <w:rsid w:val="008F5998"/>
    <w:rsid w:val="008F6B3E"/>
    <w:rsid w:val="00902094"/>
    <w:rsid w:val="0090353D"/>
    <w:rsid w:val="00903AEB"/>
    <w:rsid w:val="0091021C"/>
    <w:rsid w:val="00911E91"/>
    <w:rsid w:val="00912CA8"/>
    <w:rsid w:val="009140FC"/>
    <w:rsid w:val="009151E5"/>
    <w:rsid w:val="00915D9D"/>
    <w:rsid w:val="00916EE2"/>
    <w:rsid w:val="00923EEB"/>
    <w:rsid w:val="0092580C"/>
    <w:rsid w:val="00925ED5"/>
    <w:rsid w:val="0092612A"/>
    <w:rsid w:val="00926D96"/>
    <w:rsid w:val="00927284"/>
    <w:rsid w:val="009304CD"/>
    <w:rsid w:val="00931C54"/>
    <w:rsid w:val="00934AAF"/>
    <w:rsid w:val="00934D24"/>
    <w:rsid w:val="009354D1"/>
    <w:rsid w:val="00937BA5"/>
    <w:rsid w:val="00942474"/>
    <w:rsid w:val="00942D2D"/>
    <w:rsid w:val="009464AD"/>
    <w:rsid w:val="009541D8"/>
    <w:rsid w:val="009565AE"/>
    <w:rsid w:val="00963D5C"/>
    <w:rsid w:val="00963DA7"/>
    <w:rsid w:val="00967147"/>
    <w:rsid w:val="009729CB"/>
    <w:rsid w:val="0097538B"/>
    <w:rsid w:val="0097631F"/>
    <w:rsid w:val="009805F5"/>
    <w:rsid w:val="009824BD"/>
    <w:rsid w:val="0099746E"/>
    <w:rsid w:val="009A09D2"/>
    <w:rsid w:val="009A1FBB"/>
    <w:rsid w:val="009A3E8E"/>
    <w:rsid w:val="009A3EC8"/>
    <w:rsid w:val="009A4341"/>
    <w:rsid w:val="009A76FA"/>
    <w:rsid w:val="009B0568"/>
    <w:rsid w:val="009B16D4"/>
    <w:rsid w:val="009B4AA9"/>
    <w:rsid w:val="009B6714"/>
    <w:rsid w:val="009C1959"/>
    <w:rsid w:val="009C54AC"/>
    <w:rsid w:val="009C680D"/>
    <w:rsid w:val="009C6C14"/>
    <w:rsid w:val="009C7140"/>
    <w:rsid w:val="009D0CA5"/>
    <w:rsid w:val="009D3898"/>
    <w:rsid w:val="009D389A"/>
    <w:rsid w:val="009D5256"/>
    <w:rsid w:val="009D7045"/>
    <w:rsid w:val="009E0048"/>
    <w:rsid w:val="009E3C38"/>
    <w:rsid w:val="009E6C6B"/>
    <w:rsid w:val="009F1A39"/>
    <w:rsid w:val="009F23B1"/>
    <w:rsid w:val="009F3358"/>
    <w:rsid w:val="009F582D"/>
    <w:rsid w:val="00A00D78"/>
    <w:rsid w:val="00A03B7D"/>
    <w:rsid w:val="00A059FF"/>
    <w:rsid w:val="00A140A7"/>
    <w:rsid w:val="00A16056"/>
    <w:rsid w:val="00A24EA9"/>
    <w:rsid w:val="00A264AF"/>
    <w:rsid w:val="00A345BF"/>
    <w:rsid w:val="00A37398"/>
    <w:rsid w:val="00A45078"/>
    <w:rsid w:val="00A457C8"/>
    <w:rsid w:val="00A51A7A"/>
    <w:rsid w:val="00A52200"/>
    <w:rsid w:val="00A52F1A"/>
    <w:rsid w:val="00A63B6B"/>
    <w:rsid w:val="00A6593D"/>
    <w:rsid w:val="00A70D05"/>
    <w:rsid w:val="00A7377B"/>
    <w:rsid w:val="00A7635F"/>
    <w:rsid w:val="00A76A38"/>
    <w:rsid w:val="00A76E2F"/>
    <w:rsid w:val="00A80E68"/>
    <w:rsid w:val="00A84978"/>
    <w:rsid w:val="00A85F28"/>
    <w:rsid w:val="00A8750E"/>
    <w:rsid w:val="00AA047E"/>
    <w:rsid w:val="00AA15FB"/>
    <w:rsid w:val="00AA1741"/>
    <w:rsid w:val="00AA1ECF"/>
    <w:rsid w:val="00AB0B21"/>
    <w:rsid w:val="00AB4873"/>
    <w:rsid w:val="00AB4D9E"/>
    <w:rsid w:val="00AB6303"/>
    <w:rsid w:val="00AB67EA"/>
    <w:rsid w:val="00AC0534"/>
    <w:rsid w:val="00AC05FA"/>
    <w:rsid w:val="00AC2F56"/>
    <w:rsid w:val="00AC3801"/>
    <w:rsid w:val="00AC6F0C"/>
    <w:rsid w:val="00AD25C2"/>
    <w:rsid w:val="00AD2EF2"/>
    <w:rsid w:val="00AD54C0"/>
    <w:rsid w:val="00AD627E"/>
    <w:rsid w:val="00AD677C"/>
    <w:rsid w:val="00AD6A23"/>
    <w:rsid w:val="00AD6ADA"/>
    <w:rsid w:val="00AD7FE5"/>
    <w:rsid w:val="00AE48DB"/>
    <w:rsid w:val="00AE490E"/>
    <w:rsid w:val="00AE4A1A"/>
    <w:rsid w:val="00AE4F94"/>
    <w:rsid w:val="00AE6FC8"/>
    <w:rsid w:val="00AE74FC"/>
    <w:rsid w:val="00AE7657"/>
    <w:rsid w:val="00AF2B5C"/>
    <w:rsid w:val="00AF3ACA"/>
    <w:rsid w:val="00AF48EB"/>
    <w:rsid w:val="00AF5712"/>
    <w:rsid w:val="00AF6F9E"/>
    <w:rsid w:val="00AF79ED"/>
    <w:rsid w:val="00B00B61"/>
    <w:rsid w:val="00B01BB9"/>
    <w:rsid w:val="00B01E24"/>
    <w:rsid w:val="00B114B3"/>
    <w:rsid w:val="00B114FB"/>
    <w:rsid w:val="00B12A03"/>
    <w:rsid w:val="00B151A5"/>
    <w:rsid w:val="00B16DB1"/>
    <w:rsid w:val="00B16FCD"/>
    <w:rsid w:val="00B22AB6"/>
    <w:rsid w:val="00B23E0F"/>
    <w:rsid w:val="00B247A6"/>
    <w:rsid w:val="00B255D0"/>
    <w:rsid w:val="00B3196E"/>
    <w:rsid w:val="00B3571B"/>
    <w:rsid w:val="00B40CD9"/>
    <w:rsid w:val="00B41285"/>
    <w:rsid w:val="00B45F08"/>
    <w:rsid w:val="00B506E8"/>
    <w:rsid w:val="00B533D5"/>
    <w:rsid w:val="00B54B12"/>
    <w:rsid w:val="00B679B1"/>
    <w:rsid w:val="00B73006"/>
    <w:rsid w:val="00B75E37"/>
    <w:rsid w:val="00B77CB0"/>
    <w:rsid w:val="00B77EE8"/>
    <w:rsid w:val="00B80308"/>
    <w:rsid w:val="00B81991"/>
    <w:rsid w:val="00B83B04"/>
    <w:rsid w:val="00B85F39"/>
    <w:rsid w:val="00B865C4"/>
    <w:rsid w:val="00B93A12"/>
    <w:rsid w:val="00B93DED"/>
    <w:rsid w:val="00B948E4"/>
    <w:rsid w:val="00B95ABE"/>
    <w:rsid w:val="00B95BB4"/>
    <w:rsid w:val="00BA0AEC"/>
    <w:rsid w:val="00BA2053"/>
    <w:rsid w:val="00BA3D42"/>
    <w:rsid w:val="00BB0269"/>
    <w:rsid w:val="00BC4301"/>
    <w:rsid w:val="00BC68DF"/>
    <w:rsid w:val="00BC7620"/>
    <w:rsid w:val="00BD1553"/>
    <w:rsid w:val="00BD1A35"/>
    <w:rsid w:val="00BD2665"/>
    <w:rsid w:val="00BD493B"/>
    <w:rsid w:val="00BD5413"/>
    <w:rsid w:val="00BD7647"/>
    <w:rsid w:val="00BE5255"/>
    <w:rsid w:val="00BE72E6"/>
    <w:rsid w:val="00BE73AB"/>
    <w:rsid w:val="00BF08F5"/>
    <w:rsid w:val="00BF0D2F"/>
    <w:rsid w:val="00BF6267"/>
    <w:rsid w:val="00C02ECC"/>
    <w:rsid w:val="00C03809"/>
    <w:rsid w:val="00C10164"/>
    <w:rsid w:val="00C10688"/>
    <w:rsid w:val="00C1349E"/>
    <w:rsid w:val="00C1411F"/>
    <w:rsid w:val="00C159F2"/>
    <w:rsid w:val="00C17CCD"/>
    <w:rsid w:val="00C20EEE"/>
    <w:rsid w:val="00C2133A"/>
    <w:rsid w:val="00C22A99"/>
    <w:rsid w:val="00C25492"/>
    <w:rsid w:val="00C26C04"/>
    <w:rsid w:val="00C27C30"/>
    <w:rsid w:val="00C30801"/>
    <w:rsid w:val="00C3440D"/>
    <w:rsid w:val="00C35346"/>
    <w:rsid w:val="00C36F29"/>
    <w:rsid w:val="00C370FF"/>
    <w:rsid w:val="00C4024D"/>
    <w:rsid w:val="00C414CE"/>
    <w:rsid w:val="00C430CA"/>
    <w:rsid w:val="00C458E1"/>
    <w:rsid w:val="00C5299D"/>
    <w:rsid w:val="00C630FC"/>
    <w:rsid w:val="00C64A27"/>
    <w:rsid w:val="00C702E1"/>
    <w:rsid w:val="00C7109E"/>
    <w:rsid w:val="00C71B1F"/>
    <w:rsid w:val="00C72278"/>
    <w:rsid w:val="00C724F0"/>
    <w:rsid w:val="00C72859"/>
    <w:rsid w:val="00C75C6C"/>
    <w:rsid w:val="00C769B8"/>
    <w:rsid w:val="00C76ADF"/>
    <w:rsid w:val="00C80228"/>
    <w:rsid w:val="00C8324F"/>
    <w:rsid w:val="00C87486"/>
    <w:rsid w:val="00C90E84"/>
    <w:rsid w:val="00C96332"/>
    <w:rsid w:val="00CA0BDE"/>
    <w:rsid w:val="00CA0C13"/>
    <w:rsid w:val="00CA0F5F"/>
    <w:rsid w:val="00CB0048"/>
    <w:rsid w:val="00CB2B1E"/>
    <w:rsid w:val="00CB57DC"/>
    <w:rsid w:val="00CB7C71"/>
    <w:rsid w:val="00CB7F39"/>
    <w:rsid w:val="00CC017C"/>
    <w:rsid w:val="00CC44C8"/>
    <w:rsid w:val="00CC6C1F"/>
    <w:rsid w:val="00CC7559"/>
    <w:rsid w:val="00CC76F9"/>
    <w:rsid w:val="00CD0577"/>
    <w:rsid w:val="00CD239C"/>
    <w:rsid w:val="00CD26A2"/>
    <w:rsid w:val="00CD3E48"/>
    <w:rsid w:val="00CD4770"/>
    <w:rsid w:val="00CD694C"/>
    <w:rsid w:val="00CE224B"/>
    <w:rsid w:val="00CE2C8E"/>
    <w:rsid w:val="00CE40F0"/>
    <w:rsid w:val="00CE6202"/>
    <w:rsid w:val="00CE64A6"/>
    <w:rsid w:val="00CF33DE"/>
    <w:rsid w:val="00CF7616"/>
    <w:rsid w:val="00D00B9C"/>
    <w:rsid w:val="00D00E52"/>
    <w:rsid w:val="00D06365"/>
    <w:rsid w:val="00D100C3"/>
    <w:rsid w:val="00D100FF"/>
    <w:rsid w:val="00D135B3"/>
    <w:rsid w:val="00D14B8C"/>
    <w:rsid w:val="00D16D4F"/>
    <w:rsid w:val="00D21B0D"/>
    <w:rsid w:val="00D2243F"/>
    <w:rsid w:val="00D227BE"/>
    <w:rsid w:val="00D246CC"/>
    <w:rsid w:val="00D24B98"/>
    <w:rsid w:val="00D2537C"/>
    <w:rsid w:val="00D305CF"/>
    <w:rsid w:val="00D33680"/>
    <w:rsid w:val="00D355A0"/>
    <w:rsid w:val="00D4402F"/>
    <w:rsid w:val="00D460C6"/>
    <w:rsid w:val="00D473C6"/>
    <w:rsid w:val="00D53F62"/>
    <w:rsid w:val="00D548B2"/>
    <w:rsid w:val="00D61A8C"/>
    <w:rsid w:val="00D6248B"/>
    <w:rsid w:val="00D62DE0"/>
    <w:rsid w:val="00D649DC"/>
    <w:rsid w:val="00D65CA4"/>
    <w:rsid w:val="00D66A6B"/>
    <w:rsid w:val="00D7125C"/>
    <w:rsid w:val="00D72AFB"/>
    <w:rsid w:val="00D743E7"/>
    <w:rsid w:val="00D75912"/>
    <w:rsid w:val="00D75C2E"/>
    <w:rsid w:val="00D920D4"/>
    <w:rsid w:val="00D92B7F"/>
    <w:rsid w:val="00D943EA"/>
    <w:rsid w:val="00DA450A"/>
    <w:rsid w:val="00DA47F8"/>
    <w:rsid w:val="00DB0DD4"/>
    <w:rsid w:val="00DB7195"/>
    <w:rsid w:val="00DB78CF"/>
    <w:rsid w:val="00DC3604"/>
    <w:rsid w:val="00DD0658"/>
    <w:rsid w:val="00DD32A2"/>
    <w:rsid w:val="00DD383C"/>
    <w:rsid w:val="00DD3A92"/>
    <w:rsid w:val="00DD4591"/>
    <w:rsid w:val="00DD5523"/>
    <w:rsid w:val="00DD60E0"/>
    <w:rsid w:val="00DE22CC"/>
    <w:rsid w:val="00DE303D"/>
    <w:rsid w:val="00DE4AEC"/>
    <w:rsid w:val="00DE4DED"/>
    <w:rsid w:val="00DF1E94"/>
    <w:rsid w:val="00DF30B0"/>
    <w:rsid w:val="00DF355E"/>
    <w:rsid w:val="00DF6A29"/>
    <w:rsid w:val="00E002FF"/>
    <w:rsid w:val="00E0087E"/>
    <w:rsid w:val="00E00AF6"/>
    <w:rsid w:val="00E0193A"/>
    <w:rsid w:val="00E034BA"/>
    <w:rsid w:val="00E035A9"/>
    <w:rsid w:val="00E035C0"/>
    <w:rsid w:val="00E03D95"/>
    <w:rsid w:val="00E04894"/>
    <w:rsid w:val="00E0572F"/>
    <w:rsid w:val="00E13138"/>
    <w:rsid w:val="00E145AA"/>
    <w:rsid w:val="00E21F90"/>
    <w:rsid w:val="00E23200"/>
    <w:rsid w:val="00E2420F"/>
    <w:rsid w:val="00E2513A"/>
    <w:rsid w:val="00E267EE"/>
    <w:rsid w:val="00E26A40"/>
    <w:rsid w:val="00E33776"/>
    <w:rsid w:val="00E365FA"/>
    <w:rsid w:val="00E419B2"/>
    <w:rsid w:val="00E45B5A"/>
    <w:rsid w:val="00E469E4"/>
    <w:rsid w:val="00E469F1"/>
    <w:rsid w:val="00E500EE"/>
    <w:rsid w:val="00E52AA0"/>
    <w:rsid w:val="00E5361D"/>
    <w:rsid w:val="00E55058"/>
    <w:rsid w:val="00E6091A"/>
    <w:rsid w:val="00E63974"/>
    <w:rsid w:val="00E63C91"/>
    <w:rsid w:val="00E64031"/>
    <w:rsid w:val="00E7047A"/>
    <w:rsid w:val="00E71A8D"/>
    <w:rsid w:val="00E759EB"/>
    <w:rsid w:val="00E76D2D"/>
    <w:rsid w:val="00E806F8"/>
    <w:rsid w:val="00E81A5C"/>
    <w:rsid w:val="00E82567"/>
    <w:rsid w:val="00E82A5C"/>
    <w:rsid w:val="00E82D1F"/>
    <w:rsid w:val="00E9088A"/>
    <w:rsid w:val="00E917D9"/>
    <w:rsid w:val="00E96813"/>
    <w:rsid w:val="00EA00F2"/>
    <w:rsid w:val="00EA3E6C"/>
    <w:rsid w:val="00EA7023"/>
    <w:rsid w:val="00EB1615"/>
    <w:rsid w:val="00EB28F4"/>
    <w:rsid w:val="00EB3C38"/>
    <w:rsid w:val="00EC5B5E"/>
    <w:rsid w:val="00EC7800"/>
    <w:rsid w:val="00ED7BED"/>
    <w:rsid w:val="00EF0769"/>
    <w:rsid w:val="00EF1580"/>
    <w:rsid w:val="00EF2366"/>
    <w:rsid w:val="00EF3067"/>
    <w:rsid w:val="00EF4103"/>
    <w:rsid w:val="00F0159A"/>
    <w:rsid w:val="00F01870"/>
    <w:rsid w:val="00F01900"/>
    <w:rsid w:val="00F03BB4"/>
    <w:rsid w:val="00F05006"/>
    <w:rsid w:val="00F054B0"/>
    <w:rsid w:val="00F05991"/>
    <w:rsid w:val="00F06912"/>
    <w:rsid w:val="00F06D92"/>
    <w:rsid w:val="00F07A47"/>
    <w:rsid w:val="00F114B2"/>
    <w:rsid w:val="00F12637"/>
    <w:rsid w:val="00F174D1"/>
    <w:rsid w:val="00F1765C"/>
    <w:rsid w:val="00F210E2"/>
    <w:rsid w:val="00F23731"/>
    <w:rsid w:val="00F2400D"/>
    <w:rsid w:val="00F26E27"/>
    <w:rsid w:val="00F27692"/>
    <w:rsid w:val="00F314E1"/>
    <w:rsid w:val="00F3419A"/>
    <w:rsid w:val="00F34D65"/>
    <w:rsid w:val="00F372EE"/>
    <w:rsid w:val="00F43463"/>
    <w:rsid w:val="00F43A9A"/>
    <w:rsid w:val="00F44642"/>
    <w:rsid w:val="00F46836"/>
    <w:rsid w:val="00F50599"/>
    <w:rsid w:val="00F52283"/>
    <w:rsid w:val="00F544A5"/>
    <w:rsid w:val="00F5496E"/>
    <w:rsid w:val="00F54DC2"/>
    <w:rsid w:val="00F60452"/>
    <w:rsid w:val="00F61CCF"/>
    <w:rsid w:val="00F65440"/>
    <w:rsid w:val="00F65651"/>
    <w:rsid w:val="00F65A84"/>
    <w:rsid w:val="00F677BD"/>
    <w:rsid w:val="00F70973"/>
    <w:rsid w:val="00F716E9"/>
    <w:rsid w:val="00F72CE2"/>
    <w:rsid w:val="00F735FA"/>
    <w:rsid w:val="00F7793F"/>
    <w:rsid w:val="00F80330"/>
    <w:rsid w:val="00F82EBE"/>
    <w:rsid w:val="00F84238"/>
    <w:rsid w:val="00F85364"/>
    <w:rsid w:val="00F86022"/>
    <w:rsid w:val="00F8646A"/>
    <w:rsid w:val="00F86BBB"/>
    <w:rsid w:val="00F90E54"/>
    <w:rsid w:val="00F926AC"/>
    <w:rsid w:val="00F927CF"/>
    <w:rsid w:val="00F94321"/>
    <w:rsid w:val="00F94625"/>
    <w:rsid w:val="00F95B63"/>
    <w:rsid w:val="00FA0658"/>
    <w:rsid w:val="00FA0833"/>
    <w:rsid w:val="00FA1CA9"/>
    <w:rsid w:val="00FA1E4E"/>
    <w:rsid w:val="00FA2A87"/>
    <w:rsid w:val="00FA427D"/>
    <w:rsid w:val="00FB23F6"/>
    <w:rsid w:val="00FB2FC9"/>
    <w:rsid w:val="00FB41EC"/>
    <w:rsid w:val="00FB523A"/>
    <w:rsid w:val="00FB55EA"/>
    <w:rsid w:val="00FB5D9D"/>
    <w:rsid w:val="00FC3FD2"/>
    <w:rsid w:val="00FC7705"/>
    <w:rsid w:val="00FC7A57"/>
    <w:rsid w:val="00FD021B"/>
    <w:rsid w:val="00FD0689"/>
    <w:rsid w:val="00FD2956"/>
    <w:rsid w:val="00FD4333"/>
    <w:rsid w:val="00FD5613"/>
    <w:rsid w:val="00FD5D0A"/>
    <w:rsid w:val="00FD75F6"/>
    <w:rsid w:val="00FE2CFD"/>
    <w:rsid w:val="00FE33F1"/>
    <w:rsid w:val="00FE3E97"/>
    <w:rsid w:val="00FE79F8"/>
    <w:rsid w:val="00FF0502"/>
    <w:rsid w:val="00FF05BA"/>
    <w:rsid w:val="00FF2072"/>
    <w:rsid w:val="00FF2227"/>
    <w:rsid w:val="00FF4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31F12"/>
  <w15:chartTrackingRefBased/>
  <w15:docId w15:val="{47A69424-0670-4E2C-A5FB-CD48A976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E33F1"/>
    <w:pPr>
      <w:spacing w:after="200" w:line="360" w:lineRule="auto"/>
    </w:pPr>
    <w:rPr>
      <w:rFonts w:ascii="Century Schoolbook" w:hAnsi="Century Schoolbook"/>
      <w:sz w:val="22"/>
      <w:szCs w:val="22"/>
    </w:rPr>
  </w:style>
  <w:style w:type="paragraph" w:styleId="Heading1">
    <w:name w:val="heading 1"/>
    <w:basedOn w:val="Normal"/>
    <w:next w:val="Normal"/>
    <w:link w:val="Heading1Char"/>
    <w:uiPriority w:val="9"/>
    <w:qFormat/>
    <w:rsid w:val="00283E58"/>
    <w:pPr>
      <w:keepNext/>
      <w:keepLines/>
      <w:spacing w:before="120" w:after="120"/>
      <w:outlineLvl w:val="0"/>
    </w:pPr>
    <w:rPr>
      <w:rFonts w:eastAsia="Times New Roman"/>
      <w:b/>
      <w:bCs/>
      <w:smallCaps/>
      <w:sz w:val="28"/>
      <w:szCs w:val="28"/>
    </w:rPr>
  </w:style>
  <w:style w:type="paragraph" w:styleId="Heading2">
    <w:name w:val="heading 2"/>
    <w:basedOn w:val="Normal"/>
    <w:next w:val="Normal"/>
    <w:link w:val="Heading2Char"/>
    <w:uiPriority w:val="9"/>
    <w:unhideWhenUsed/>
    <w:qFormat/>
    <w:rsid w:val="003067D2"/>
    <w:pPr>
      <w:keepNext/>
      <w:keepLines/>
      <w:spacing w:before="40" w:after="0"/>
      <w:outlineLvl w:val="1"/>
    </w:pPr>
    <w:rPr>
      <w:rFonts w:ascii="Cambria" w:eastAsiaTheme="majorEastAsia" w:hAnsi="Cambria" w:cstheme="majorBidi"/>
      <w:color w:val="365F91"/>
      <w:sz w:val="24"/>
      <w:szCs w:val="26"/>
    </w:rPr>
  </w:style>
  <w:style w:type="paragraph" w:styleId="Heading3">
    <w:name w:val="heading 3"/>
    <w:basedOn w:val="Normal"/>
    <w:next w:val="Normal"/>
    <w:link w:val="Heading3Char"/>
    <w:uiPriority w:val="9"/>
    <w:unhideWhenUsed/>
    <w:qFormat/>
    <w:rsid w:val="00D00E52"/>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D00E5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83E58"/>
    <w:rPr>
      <w:rFonts w:ascii="Century Schoolbook" w:eastAsia="Times New Roman" w:hAnsi="Century Schoolbook"/>
      <w:b/>
      <w:bCs/>
      <w:smallCaps/>
      <w:sz w:val="28"/>
      <w:szCs w:val="28"/>
    </w:rPr>
  </w:style>
  <w:style w:type="paragraph" w:customStyle="1" w:styleId="Staff">
    <w:name w:val="Staff"/>
    <w:basedOn w:val="Normal"/>
    <w:link w:val="StaffChar"/>
    <w:rsid w:val="00FB523A"/>
    <w:rPr>
      <w:i/>
      <w:color w:val="FF00FF"/>
    </w:rPr>
  </w:style>
  <w:style w:type="character" w:customStyle="1" w:styleId="StaffChar">
    <w:name w:val="Staff Char"/>
    <w:link w:val="Staff"/>
    <w:rsid w:val="00FB523A"/>
    <w:rPr>
      <w:rFonts w:ascii="Times New Roman" w:eastAsia="Calibri" w:hAnsi="Times New Roman"/>
      <w:i/>
      <w:color w:val="FF00FF"/>
      <w:sz w:val="24"/>
      <w:szCs w:val="22"/>
    </w:rPr>
  </w:style>
  <w:style w:type="paragraph" w:customStyle="1" w:styleId="RFPLvl2">
    <w:name w:val="RFP Lvl2"/>
    <w:basedOn w:val="Normal"/>
    <w:rsid w:val="00FB523A"/>
    <w:rPr>
      <w:b/>
    </w:rPr>
  </w:style>
  <w:style w:type="paragraph" w:customStyle="1" w:styleId="RFPLvl3">
    <w:name w:val="RFP Lvl3"/>
    <w:basedOn w:val="Normal"/>
    <w:rsid w:val="00FB523A"/>
    <w:rPr>
      <w:rFonts w:ascii="Verdana" w:hAnsi="Verdana"/>
    </w:rPr>
  </w:style>
  <w:style w:type="paragraph" w:customStyle="1" w:styleId="RFPLvl4">
    <w:name w:val="RFP Lvl4"/>
    <w:basedOn w:val="Normal"/>
    <w:rsid w:val="00FB523A"/>
    <w:pPr>
      <w:tabs>
        <w:tab w:val="left" w:pos="2880"/>
        <w:tab w:val="left" w:pos="4140"/>
      </w:tabs>
    </w:pPr>
    <w:rPr>
      <w:rFonts w:ascii="Verdana" w:hAnsi="Verdana"/>
    </w:rPr>
  </w:style>
  <w:style w:type="paragraph" w:customStyle="1" w:styleId="RFPLvl5">
    <w:name w:val="RFP Lvl5"/>
    <w:basedOn w:val="Normal"/>
    <w:rsid w:val="00FB523A"/>
  </w:style>
  <w:style w:type="paragraph" w:customStyle="1" w:styleId="RFPLvl6">
    <w:name w:val="RFP Lvl6"/>
    <w:basedOn w:val="Normal"/>
    <w:rsid w:val="00FB523A"/>
  </w:style>
  <w:style w:type="paragraph" w:customStyle="1" w:styleId="RFPLvl7">
    <w:name w:val="RFP Lvl7"/>
    <w:basedOn w:val="Normal"/>
    <w:rsid w:val="00FB523A"/>
  </w:style>
  <w:style w:type="paragraph" w:customStyle="1" w:styleId="RFPLvl8">
    <w:name w:val="RFP Lvl8"/>
    <w:basedOn w:val="Normal"/>
    <w:rsid w:val="00FB523A"/>
  </w:style>
  <w:style w:type="paragraph" w:customStyle="1" w:styleId="RFPLvl9">
    <w:name w:val="RFP Lvl9"/>
    <w:basedOn w:val="Normal"/>
    <w:rsid w:val="00FB523A"/>
  </w:style>
  <w:style w:type="paragraph" w:customStyle="1" w:styleId="DefaultText">
    <w:name w:val="Default Text"/>
    <w:basedOn w:val="Normal"/>
    <w:uiPriority w:val="99"/>
    <w:rsid w:val="00FB523A"/>
    <w:pPr>
      <w:spacing w:after="0" w:line="240" w:lineRule="auto"/>
    </w:pPr>
    <w:rPr>
      <w:rFonts w:eastAsia="Times New Roman"/>
      <w:noProof/>
      <w:szCs w:val="20"/>
    </w:rPr>
  </w:style>
  <w:style w:type="numbering" w:customStyle="1" w:styleId="Style1">
    <w:name w:val="Style1"/>
    <w:uiPriority w:val="99"/>
    <w:rsid w:val="00FB523A"/>
    <w:pPr>
      <w:numPr>
        <w:numId w:val="10"/>
      </w:numPr>
    </w:pPr>
  </w:style>
  <w:style w:type="paragraph" w:customStyle="1" w:styleId="BodyLvl2">
    <w:name w:val="Body Lvl 2"/>
    <w:basedOn w:val="Normal"/>
    <w:link w:val="BodyLvl2Char"/>
    <w:rsid w:val="00FB523A"/>
    <w:pPr>
      <w:ind w:left="1440"/>
    </w:pPr>
  </w:style>
  <w:style w:type="character" w:customStyle="1" w:styleId="BodyLvl2Char">
    <w:name w:val="Body Lvl 2 Char"/>
    <w:link w:val="BodyLvl2"/>
    <w:rsid w:val="00FB523A"/>
    <w:rPr>
      <w:rFonts w:ascii="Times New Roman" w:eastAsia="Calibri" w:hAnsi="Times New Roman"/>
      <w:sz w:val="24"/>
      <w:szCs w:val="22"/>
    </w:rPr>
  </w:style>
  <w:style w:type="paragraph" w:customStyle="1" w:styleId="BodyLvl1">
    <w:name w:val="Body Lvl 1"/>
    <w:basedOn w:val="Normal"/>
    <w:link w:val="BodyLvl1Char"/>
    <w:rsid w:val="00FB523A"/>
    <w:pPr>
      <w:ind w:left="720"/>
    </w:pPr>
  </w:style>
  <w:style w:type="character" w:customStyle="1" w:styleId="BodyLvl1Char">
    <w:name w:val="Body Lvl 1 Char"/>
    <w:link w:val="BodyLvl1"/>
    <w:rsid w:val="00FB523A"/>
    <w:rPr>
      <w:rFonts w:ascii="Times New Roman" w:eastAsia="Calibri" w:hAnsi="Times New Roman"/>
      <w:sz w:val="24"/>
      <w:szCs w:val="22"/>
    </w:rPr>
  </w:style>
  <w:style w:type="paragraph" w:customStyle="1" w:styleId="BodyLvl3">
    <w:name w:val="Body Lvl 3"/>
    <w:basedOn w:val="Normal"/>
    <w:link w:val="BodyLvl3Char"/>
    <w:rsid w:val="00FB523A"/>
    <w:pPr>
      <w:spacing w:line="240" w:lineRule="auto"/>
      <w:ind w:left="2448"/>
    </w:pPr>
  </w:style>
  <w:style w:type="character" w:customStyle="1" w:styleId="BodyLvl3Char">
    <w:name w:val="Body Lvl 3 Char"/>
    <w:link w:val="BodyLvl3"/>
    <w:rsid w:val="00FB523A"/>
    <w:rPr>
      <w:rFonts w:ascii="Times New Roman" w:eastAsia="Calibri" w:hAnsi="Times New Roman"/>
      <w:sz w:val="24"/>
      <w:szCs w:val="22"/>
    </w:rPr>
  </w:style>
  <w:style w:type="paragraph" w:customStyle="1" w:styleId="StaffLvl1">
    <w:name w:val="Staff Lvl 1"/>
    <w:basedOn w:val="Staff"/>
    <w:link w:val="StaffLvl1Char"/>
    <w:rsid w:val="00FB523A"/>
    <w:pPr>
      <w:ind w:left="720"/>
    </w:pPr>
    <w:rPr>
      <w:i w:val="0"/>
      <w:color w:val="00B0F0"/>
    </w:rPr>
  </w:style>
  <w:style w:type="character" w:customStyle="1" w:styleId="StaffLvl1Char">
    <w:name w:val="Staff Lvl 1 Char"/>
    <w:link w:val="StaffLvl1"/>
    <w:rsid w:val="00FB523A"/>
    <w:rPr>
      <w:rFonts w:ascii="Times New Roman" w:eastAsia="Calibri" w:hAnsi="Times New Roman"/>
      <w:color w:val="00B0F0"/>
      <w:sz w:val="24"/>
      <w:szCs w:val="22"/>
    </w:rPr>
  </w:style>
  <w:style w:type="paragraph" w:customStyle="1" w:styleId="Style2">
    <w:name w:val="Style2"/>
    <w:basedOn w:val="Heading2"/>
    <w:link w:val="Style2Char"/>
    <w:rsid w:val="00FB523A"/>
    <w:pPr>
      <w:ind w:left="1440" w:hanging="720"/>
    </w:pPr>
    <w:rPr>
      <w:rFonts w:ascii="Times New Roman" w:eastAsia="Times New Roman" w:hAnsi="Times New Roman" w:cs="Times New Roman"/>
      <w:b/>
      <w:color w:val="000000"/>
    </w:rPr>
  </w:style>
  <w:style w:type="character" w:customStyle="1" w:styleId="Style2Char">
    <w:name w:val="Style2 Char"/>
    <w:link w:val="Style2"/>
    <w:rsid w:val="00FB523A"/>
    <w:rPr>
      <w:rFonts w:ascii="Times New Roman" w:eastAsia="Times New Roman" w:hAnsi="Times New Roman"/>
      <w:b/>
      <w:color w:val="000000"/>
      <w:sz w:val="24"/>
      <w:szCs w:val="26"/>
    </w:rPr>
  </w:style>
  <w:style w:type="character" w:customStyle="1" w:styleId="Heading2Char">
    <w:name w:val="Heading 2 Char"/>
    <w:link w:val="Heading2"/>
    <w:uiPriority w:val="9"/>
    <w:rsid w:val="003067D2"/>
    <w:rPr>
      <w:rFonts w:ascii="Cambria" w:eastAsiaTheme="majorEastAsia" w:hAnsi="Cambria" w:cstheme="majorBidi"/>
      <w:color w:val="365F91"/>
      <w:sz w:val="24"/>
      <w:szCs w:val="26"/>
    </w:rPr>
  </w:style>
  <w:style w:type="paragraph" w:customStyle="1" w:styleId="Default">
    <w:name w:val="Default"/>
    <w:rsid w:val="00FB523A"/>
    <w:pPr>
      <w:autoSpaceDE w:val="0"/>
      <w:autoSpaceDN w:val="0"/>
      <w:adjustRightInd w:val="0"/>
    </w:pPr>
    <w:rPr>
      <w:rFonts w:ascii="Times New Roman" w:hAnsi="Times New Roman"/>
      <w:color w:val="000000"/>
      <w:sz w:val="24"/>
      <w:szCs w:val="24"/>
    </w:rPr>
  </w:style>
  <w:style w:type="table" w:customStyle="1" w:styleId="TableGrid1">
    <w:name w:val="Table Grid1"/>
    <w:basedOn w:val="TableNormal"/>
    <w:next w:val="TableGrid"/>
    <w:uiPriority w:val="59"/>
    <w:rsid w:val="00FB523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FB523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
    <w:name w:val="Section3"/>
    <w:basedOn w:val="Normal"/>
    <w:rsid w:val="00FB523A"/>
    <w:pPr>
      <w:keepNext/>
      <w:spacing w:before="120" w:after="120" w:line="240" w:lineRule="auto"/>
      <w:ind w:left="1210" w:hanging="1210"/>
      <w:jc w:val="both"/>
    </w:pPr>
    <w:rPr>
      <w:rFonts w:ascii="CG Times" w:eastAsia="Times New Roman" w:hAnsi="CG Times"/>
      <w:b/>
      <w:szCs w:val="20"/>
    </w:rPr>
  </w:style>
  <w:style w:type="paragraph" w:styleId="TOC1">
    <w:name w:val="toc 1"/>
    <w:basedOn w:val="Normal"/>
    <w:next w:val="Normal"/>
    <w:autoRedefine/>
    <w:uiPriority w:val="39"/>
    <w:unhideWhenUsed/>
    <w:rsid w:val="00FB523A"/>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FB523A"/>
    <w:pPr>
      <w:spacing w:before="240" w:after="0"/>
    </w:pPr>
    <w:rPr>
      <w:rFonts w:asciiTheme="minorHAnsi" w:hAnsiTheme="minorHAnsi"/>
      <w:b/>
      <w:bCs/>
      <w:sz w:val="20"/>
      <w:szCs w:val="20"/>
    </w:rPr>
  </w:style>
  <w:style w:type="paragraph" w:styleId="FootnoteText">
    <w:name w:val="footnote text"/>
    <w:basedOn w:val="Normal"/>
    <w:link w:val="FootnoteTextChar"/>
    <w:uiPriority w:val="99"/>
    <w:unhideWhenUsed/>
    <w:rsid w:val="00FB523A"/>
    <w:pPr>
      <w:spacing w:after="0" w:line="240" w:lineRule="auto"/>
    </w:pPr>
    <w:rPr>
      <w:rFonts w:eastAsiaTheme="minorHAnsi" w:cstheme="minorBidi"/>
      <w:sz w:val="20"/>
      <w:szCs w:val="20"/>
    </w:rPr>
  </w:style>
  <w:style w:type="character" w:customStyle="1" w:styleId="FootnoteTextChar">
    <w:name w:val="Footnote Text Char"/>
    <w:basedOn w:val="DefaultParagraphFont"/>
    <w:link w:val="FootnoteText"/>
    <w:uiPriority w:val="99"/>
    <w:rsid w:val="00FB523A"/>
    <w:rPr>
      <w:rFonts w:ascii="Times New Roman" w:hAnsi="Times New Roman" w:cstheme="minorBidi"/>
    </w:rPr>
  </w:style>
  <w:style w:type="paragraph" w:styleId="CommentText">
    <w:name w:val="annotation text"/>
    <w:basedOn w:val="Normal"/>
    <w:link w:val="CommentTextChar"/>
    <w:uiPriority w:val="99"/>
    <w:unhideWhenUsed/>
    <w:rsid w:val="00FB523A"/>
    <w:pPr>
      <w:spacing w:line="240" w:lineRule="auto"/>
    </w:pPr>
    <w:rPr>
      <w:sz w:val="20"/>
      <w:szCs w:val="20"/>
    </w:rPr>
  </w:style>
  <w:style w:type="character" w:customStyle="1" w:styleId="CommentTextChar">
    <w:name w:val="Comment Text Char"/>
    <w:link w:val="CommentText"/>
    <w:uiPriority w:val="99"/>
    <w:rsid w:val="00FB523A"/>
    <w:rPr>
      <w:rFonts w:ascii="Times New Roman" w:eastAsia="Calibri" w:hAnsi="Times New Roman"/>
    </w:rPr>
  </w:style>
  <w:style w:type="paragraph" w:styleId="Header">
    <w:name w:val="header"/>
    <w:basedOn w:val="Normal"/>
    <w:link w:val="HeaderChar"/>
    <w:uiPriority w:val="99"/>
    <w:unhideWhenUsed/>
    <w:rsid w:val="00FB523A"/>
    <w:pPr>
      <w:tabs>
        <w:tab w:val="center" w:pos="4680"/>
        <w:tab w:val="right" w:pos="9360"/>
      </w:tabs>
      <w:spacing w:after="0" w:line="240" w:lineRule="auto"/>
    </w:pPr>
  </w:style>
  <w:style w:type="character" w:customStyle="1" w:styleId="HeaderChar">
    <w:name w:val="Header Char"/>
    <w:link w:val="Header"/>
    <w:uiPriority w:val="99"/>
    <w:rsid w:val="00FB523A"/>
    <w:rPr>
      <w:rFonts w:ascii="Times New Roman" w:eastAsia="Calibri" w:hAnsi="Times New Roman"/>
      <w:sz w:val="24"/>
      <w:szCs w:val="22"/>
    </w:rPr>
  </w:style>
  <w:style w:type="paragraph" w:styleId="Footer">
    <w:name w:val="footer"/>
    <w:basedOn w:val="Normal"/>
    <w:link w:val="FooterChar"/>
    <w:uiPriority w:val="99"/>
    <w:unhideWhenUsed/>
    <w:rsid w:val="00FB523A"/>
    <w:pPr>
      <w:tabs>
        <w:tab w:val="center" w:pos="4680"/>
        <w:tab w:val="right" w:pos="9360"/>
      </w:tabs>
      <w:spacing w:after="0" w:line="240" w:lineRule="auto"/>
    </w:pPr>
  </w:style>
  <w:style w:type="character" w:customStyle="1" w:styleId="FooterChar">
    <w:name w:val="Footer Char"/>
    <w:link w:val="Footer"/>
    <w:uiPriority w:val="99"/>
    <w:rsid w:val="00FB523A"/>
    <w:rPr>
      <w:rFonts w:ascii="Times New Roman" w:eastAsia="Calibri" w:hAnsi="Times New Roman"/>
      <w:sz w:val="24"/>
      <w:szCs w:val="22"/>
    </w:rPr>
  </w:style>
  <w:style w:type="character" w:styleId="FootnoteReference">
    <w:name w:val="footnote reference"/>
    <w:basedOn w:val="DefaultParagraphFont"/>
    <w:uiPriority w:val="99"/>
    <w:unhideWhenUsed/>
    <w:rsid w:val="00FB523A"/>
    <w:rPr>
      <w:vertAlign w:val="superscript"/>
    </w:rPr>
  </w:style>
  <w:style w:type="character" w:styleId="CommentReference">
    <w:name w:val="annotation reference"/>
    <w:uiPriority w:val="99"/>
    <w:semiHidden/>
    <w:unhideWhenUsed/>
    <w:rsid w:val="00FB523A"/>
    <w:rPr>
      <w:sz w:val="16"/>
      <w:szCs w:val="16"/>
    </w:rPr>
  </w:style>
  <w:style w:type="paragraph" w:styleId="BodyText2">
    <w:name w:val="Body Text 2"/>
    <w:basedOn w:val="Normal"/>
    <w:link w:val="BodyText2Char"/>
    <w:uiPriority w:val="99"/>
    <w:semiHidden/>
    <w:unhideWhenUsed/>
    <w:rsid w:val="00FB523A"/>
    <w:pPr>
      <w:spacing w:after="120" w:line="480" w:lineRule="auto"/>
    </w:pPr>
  </w:style>
  <w:style w:type="character" w:customStyle="1" w:styleId="BodyText2Char">
    <w:name w:val="Body Text 2 Char"/>
    <w:basedOn w:val="DefaultParagraphFont"/>
    <w:link w:val="BodyText2"/>
    <w:uiPriority w:val="99"/>
    <w:semiHidden/>
    <w:rsid w:val="00FB523A"/>
    <w:rPr>
      <w:rFonts w:ascii="Times New Roman" w:eastAsia="Calibri" w:hAnsi="Times New Roman"/>
      <w:sz w:val="24"/>
      <w:szCs w:val="22"/>
    </w:rPr>
  </w:style>
  <w:style w:type="paragraph" w:styleId="BodyTextIndent2">
    <w:name w:val="Body Text Indent 2"/>
    <w:basedOn w:val="Normal"/>
    <w:link w:val="BodyTextIndent2Char"/>
    <w:uiPriority w:val="99"/>
    <w:rsid w:val="00FB523A"/>
    <w:pPr>
      <w:spacing w:after="0" w:line="240" w:lineRule="auto"/>
      <w:ind w:left="2160"/>
    </w:pPr>
    <w:rPr>
      <w:rFonts w:eastAsia="Times New Roman"/>
      <w:szCs w:val="20"/>
    </w:rPr>
  </w:style>
  <w:style w:type="character" w:customStyle="1" w:styleId="BodyTextIndent2Char">
    <w:name w:val="Body Text Indent 2 Char"/>
    <w:link w:val="BodyTextIndent2"/>
    <w:uiPriority w:val="99"/>
    <w:rsid w:val="00FB523A"/>
    <w:rPr>
      <w:rFonts w:ascii="Times New Roman" w:eastAsia="Times New Roman" w:hAnsi="Times New Roman"/>
      <w:sz w:val="24"/>
    </w:rPr>
  </w:style>
  <w:style w:type="character" w:styleId="Hyperlink">
    <w:name w:val="Hyperlink"/>
    <w:uiPriority w:val="99"/>
    <w:rsid w:val="00FB523A"/>
    <w:rPr>
      <w:color w:val="0000FF"/>
      <w:u w:val="single"/>
    </w:rPr>
  </w:style>
  <w:style w:type="character" w:styleId="FollowedHyperlink">
    <w:name w:val="FollowedHyperlink"/>
    <w:uiPriority w:val="99"/>
    <w:semiHidden/>
    <w:unhideWhenUsed/>
    <w:rsid w:val="00FB523A"/>
    <w:rPr>
      <w:color w:val="800080"/>
      <w:u w:val="single"/>
    </w:rPr>
  </w:style>
  <w:style w:type="character" w:styleId="Strong">
    <w:name w:val="Strong"/>
    <w:basedOn w:val="DefaultParagraphFont"/>
    <w:uiPriority w:val="22"/>
    <w:qFormat/>
    <w:rsid w:val="00FB523A"/>
    <w:rPr>
      <w:b/>
      <w:bCs/>
    </w:rPr>
  </w:style>
  <w:style w:type="paragraph" w:styleId="NormalWeb">
    <w:name w:val="Normal (Web)"/>
    <w:basedOn w:val="Normal"/>
    <w:uiPriority w:val="99"/>
    <w:unhideWhenUsed/>
    <w:rsid w:val="00FB523A"/>
    <w:pPr>
      <w:spacing w:before="100" w:beforeAutospacing="1" w:after="100" w:afterAutospacing="1" w:line="240" w:lineRule="auto"/>
      <w:ind w:firstLine="480"/>
    </w:pPr>
    <w:rPr>
      <w:rFonts w:eastAsia="Times New Roman"/>
      <w:szCs w:val="24"/>
    </w:rPr>
  </w:style>
  <w:style w:type="paragraph" w:styleId="CommentSubject">
    <w:name w:val="annotation subject"/>
    <w:basedOn w:val="CommentText"/>
    <w:next w:val="CommentText"/>
    <w:link w:val="CommentSubjectChar"/>
    <w:uiPriority w:val="99"/>
    <w:semiHidden/>
    <w:unhideWhenUsed/>
    <w:rsid w:val="00FB523A"/>
    <w:rPr>
      <w:b/>
      <w:bCs/>
    </w:rPr>
  </w:style>
  <w:style w:type="character" w:customStyle="1" w:styleId="CommentSubjectChar">
    <w:name w:val="Comment Subject Char"/>
    <w:basedOn w:val="CommentTextChar"/>
    <w:link w:val="CommentSubject"/>
    <w:uiPriority w:val="99"/>
    <w:semiHidden/>
    <w:rsid w:val="00FB523A"/>
    <w:rPr>
      <w:rFonts w:ascii="Times New Roman" w:eastAsia="Calibri" w:hAnsi="Times New Roman"/>
      <w:b/>
      <w:bCs/>
    </w:rPr>
  </w:style>
  <w:style w:type="paragraph" w:styleId="BalloonText">
    <w:name w:val="Balloon Text"/>
    <w:basedOn w:val="Normal"/>
    <w:link w:val="BalloonTextChar"/>
    <w:uiPriority w:val="99"/>
    <w:semiHidden/>
    <w:unhideWhenUsed/>
    <w:rsid w:val="00FB52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523A"/>
    <w:rPr>
      <w:rFonts w:ascii="Tahoma" w:eastAsia="Calibri" w:hAnsi="Tahoma" w:cs="Tahoma"/>
      <w:sz w:val="16"/>
      <w:szCs w:val="16"/>
    </w:rPr>
  </w:style>
  <w:style w:type="paragraph" w:styleId="NoSpacing">
    <w:name w:val="No Spacing"/>
    <w:uiPriority w:val="1"/>
    <w:qFormat/>
    <w:rsid w:val="00283E58"/>
    <w:rPr>
      <w:rFonts w:ascii="Century Schoolbook" w:hAnsi="Century Schoolbook"/>
      <w:sz w:val="22"/>
      <w:szCs w:val="22"/>
    </w:rPr>
  </w:style>
  <w:style w:type="paragraph" w:styleId="ListParagraph">
    <w:name w:val="List Paragraph"/>
    <w:aliases w:val="Matrix List,Bulleted List Paragraph"/>
    <w:basedOn w:val="Normal"/>
    <w:link w:val="ListParagraphChar"/>
    <w:uiPriority w:val="34"/>
    <w:qFormat/>
    <w:rsid w:val="00E267EE"/>
    <w:pPr>
      <w:tabs>
        <w:tab w:val="left" w:pos="1080"/>
      </w:tabs>
      <w:spacing w:after="80" w:line="240" w:lineRule="auto"/>
      <w:ind w:left="720"/>
    </w:pPr>
    <w:rPr>
      <w:rFonts w:eastAsia="Times New Roman"/>
      <w:szCs w:val="20"/>
    </w:rPr>
  </w:style>
  <w:style w:type="character" w:customStyle="1" w:styleId="ListParagraphChar">
    <w:name w:val="List Paragraph Char"/>
    <w:aliases w:val="Matrix List Char,Bulleted List Paragraph Char"/>
    <w:link w:val="ListParagraph"/>
    <w:uiPriority w:val="34"/>
    <w:locked/>
    <w:rsid w:val="00E267EE"/>
    <w:rPr>
      <w:rFonts w:ascii="Century Schoolbook" w:eastAsia="Times New Roman" w:hAnsi="Century Schoolbook"/>
      <w:sz w:val="22"/>
    </w:rPr>
  </w:style>
  <w:style w:type="paragraph" w:styleId="TOCHeading">
    <w:name w:val="TOC Heading"/>
    <w:basedOn w:val="Heading1"/>
    <w:next w:val="Normal"/>
    <w:uiPriority w:val="39"/>
    <w:unhideWhenUsed/>
    <w:qFormat/>
    <w:rsid w:val="00FB523A"/>
    <w:pPr>
      <w:spacing w:before="480" w:after="0" w:line="276" w:lineRule="auto"/>
      <w:outlineLvl w:val="9"/>
    </w:pPr>
    <w:rPr>
      <w:rFonts w:ascii="Cambria" w:hAnsi="Cambria"/>
      <w:color w:val="365F91"/>
      <w:lang w:eastAsia="ja-JP"/>
    </w:rPr>
  </w:style>
  <w:style w:type="character" w:styleId="UnresolvedMention">
    <w:name w:val="Unresolved Mention"/>
    <w:basedOn w:val="DefaultParagraphFont"/>
    <w:uiPriority w:val="99"/>
    <w:semiHidden/>
    <w:unhideWhenUsed/>
    <w:rsid w:val="00FB523A"/>
    <w:rPr>
      <w:color w:val="808080"/>
      <w:shd w:val="clear" w:color="auto" w:fill="E6E6E6"/>
    </w:rPr>
  </w:style>
  <w:style w:type="character" w:customStyle="1" w:styleId="Heading3Char">
    <w:name w:val="Heading 3 Char"/>
    <w:basedOn w:val="DefaultParagraphFont"/>
    <w:link w:val="Heading3"/>
    <w:uiPriority w:val="9"/>
    <w:rsid w:val="00D00E5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00E52"/>
    <w:rPr>
      <w:rFonts w:asciiTheme="majorHAnsi" w:eastAsiaTheme="majorEastAsia" w:hAnsiTheme="majorHAnsi" w:cstheme="majorBidi"/>
      <w:i/>
      <w:iCs/>
      <w:color w:val="2F5496" w:themeColor="accent1" w:themeShade="BF"/>
      <w:sz w:val="24"/>
      <w:szCs w:val="22"/>
    </w:rPr>
  </w:style>
  <w:style w:type="paragraph" w:styleId="Title">
    <w:name w:val="Title"/>
    <w:basedOn w:val="Normal"/>
    <w:next w:val="Normal"/>
    <w:link w:val="TitleChar"/>
    <w:qFormat/>
    <w:rsid w:val="00283E58"/>
    <w:pPr>
      <w:spacing w:after="0" w:line="240" w:lineRule="auto"/>
      <w:contextualSpacing/>
    </w:pPr>
    <w:rPr>
      <w:rFonts w:ascii="Arial" w:eastAsiaTheme="majorEastAsia" w:hAnsi="Arial" w:cstheme="majorBidi"/>
      <w:spacing w:val="-10"/>
      <w:kern w:val="28"/>
      <w:sz w:val="56"/>
      <w:szCs w:val="56"/>
    </w:rPr>
  </w:style>
  <w:style w:type="character" w:customStyle="1" w:styleId="TitleChar">
    <w:name w:val="Title Char"/>
    <w:basedOn w:val="DefaultParagraphFont"/>
    <w:link w:val="Title"/>
    <w:rsid w:val="00283E58"/>
    <w:rPr>
      <w:rFonts w:ascii="Arial" w:eastAsiaTheme="majorEastAsia" w:hAnsi="Arial" w:cstheme="majorBidi"/>
      <w:spacing w:val="-10"/>
      <w:kern w:val="28"/>
      <w:sz w:val="56"/>
      <w:szCs w:val="56"/>
    </w:rPr>
  </w:style>
  <w:style w:type="paragraph" w:styleId="ListBullet">
    <w:name w:val="List Bullet"/>
    <w:basedOn w:val="Normal"/>
    <w:uiPriority w:val="99"/>
    <w:unhideWhenUsed/>
    <w:qFormat/>
    <w:rsid w:val="00314B1E"/>
    <w:pPr>
      <w:numPr>
        <w:numId w:val="22"/>
      </w:numPr>
      <w:contextualSpacing/>
    </w:pPr>
  </w:style>
  <w:style w:type="paragraph" w:styleId="ListNumber">
    <w:name w:val="List Number"/>
    <w:basedOn w:val="Normal"/>
    <w:uiPriority w:val="99"/>
    <w:unhideWhenUsed/>
    <w:rsid w:val="00841287"/>
    <w:pPr>
      <w:numPr>
        <w:numId w:val="27"/>
      </w:numPr>
      <w:spacing w:after="80" w:line="240" w:lineRule="auto"/>
      <w:contextualSpacing/>
    </w:pPr>
  </w:style>
  <w:style w:type="paragraph" w:styleId="PlainText">
    <w:name w:val="Plain Text"/>
    <w:basedOn w:val="Normal"/>
    <w:link w:val="PlainTextChar"/>
    <w:uiPriority w:val="99"/>
    <w:semiHidden/>
    <w:unhideWhenUsed/>
    <w:rsid w:val="007F57F3"/>
    <w:pPr>
      <w:spacing w:after="0" w:line="240" w:lineRule="auto"/>
    </w:pPr>
    <w:rPr>
      <w:rFonts w:ascii="Calibri" w:eastAsiaTheme="minorHAnsi" w:hAnsi="Calibri"/>
    </w:rPr>
  </w:style>
  <w:style w:type="character" w:customStyle="1" w:styleId="PlainTextChar">
    <w:name w:val="Plain Text Char"/>
    <w:basedOn w:val="DefaultParagraphFont"/>
    <w:link w:val="PlainText"/>
    <w:uiPriority w:val="99"/>
    <w:semiHidden/>
    <w:rsid w:val="007F57F3"/>
    <w:rPr>
      <w:rFonts w:eastAsiaTheme="minorHAnsi"/>
      <w:sz w:val="22"/>
      <w:szCs w:val="22"/>
    </w:rPr>
  </w:style>
  <w:style w:type="paragraph" w:customStyle="1" w:styleId="Style3">
    <w:name w:val="Style3"/>
    <w:basedOn w:val="Heading3"/>
    <w:qFormat/>
    <w:rsid w:val="00D920D4"/>
    <w:pPr>
      <w:spacing w:before="120"/>
    </w:pPr>
    <w:rPr>
      <w:sz w:val="24"/>
      <w:szCs w:val="28"/>
    </w:rPr>
  </w:style>
  <w:style w:type="paragraph" w:customStyle="1" w:styleId="Style4">
    <w:name w:val="Style4"/>
    <w:basedOn w:val="Heading4"/>
    <w:qFormat/>
    <w:rsid w:val="005F2343"/>
    <w:rPr>
      <w:sz w:val="24"/>
    </w:rPr>
  </w:style>
  <w:style w:type="paragraph" w:customStyle="1" w:styleId="Style5">
    <w:name w:val="Style5"/>
    <w:basedOn w:val="Style3"/>
    <w:qFormat/>
    <w:rsid w:val="00EF1580"/>
    <w:pPr>
      <w:spacing w:line="240" w:lineRule="auto"/>
    </w:pPr>
  </w:style>
  <w:style w:type="paragraph" w:customStyle="1" w:styleId="Style6">
    <w:name w:val="Style6"/>
    <w:basedOn w:val="Style5"/>
    <w:qFormat/>
    <w:rsid w:val="00D920D4"/>
  </w:style>
  <w:style w:type="paragraph" w:styleId="TOC3">
    <w:name w:val="toc 3"/>
    <w:basedOn w:val="Normal"/>
    <w:next w:val="Normal"/>
    <w:autoRedefine/>
    <w:uiPriority w:val="39"/>
    <w:unhideWhenUsed/>
    <w:rsid w:val="00B247A6"/>
    <w:pPr>
      <w:spacing w:after="0"/>
      <w:ind w:left="220"/>
    </w:pPr>
    <w:rPr>
      <w:rFonts w:asciiTheme="minorHAnsi" w:hAnsiTheme="minorHAnsi"/>
      <w:sz w:val="20"/>
      <w:szCs w:val="20"/>
    </w:rPr>
  </w:style>
  <w:style w:type="paragraph" w:styleId="TOC4">
    <w:name w:val="toc 4"/>
    <w:basedOn w:val="Normal"/>
    <w:next w:val="Normal"/>
    <w:autoRedefine/>
    <w:uiPriority w:val="39"/>
    <w:unhideWhenUsed/>
    <w:rsid w:val="00276F01"/>
    <w:pPr>
      <w:spacing w:after="0"/>
      <w:ind w:left="440"/>
    </w:pPr>
    <w:rPr>
      <w:rFonts w:asciiTheme="minorHAnsi" w:hAnsiTheme="minorHAnsi"/>
      <w:sz w:val="20"/>
      <w:szCs w:val="20"/>
    </w:rPr>
  </w:style>
  <w:style w:type="paragraph" w:styleId="TOC5">
    <w:name w:val="toc 5"/>
    <w:basedOn w:val="Normal"/>
    <w:next w:val="Normal"/>
    <w:autoRedefine/>
    <w:uiPriority w:val="39"/>
    <w:unhideWhenUsed/>
    <w:rsid w:val="00276F01"/>
    <w:pPr>
      <w:spacing w:after="0"/>
      <w:ind w:left="660"/>
    </w:pPr>
    <w:rPr>
      <w:rFonts w:asciiTheme="minorHAnsi" w:hAnsiTheme="minorHAnsi"/>
      <w:sz w:val="20"/>
      <w:szCs w:val="20"/>
    </w:rPr>
  </w:style>
  <w:style w:type="paragraph" w:styleId="TOC6">
    <w:name w:val="toc 6"/>
    <w:basedOn w:val="Normal"/>
    <w:next w:val="Normal"/>
    <w:autoRedefine/>
    <w:uiPriority w:val="39"/>
    <w:unhideWhenUsed/>
    <w:rsid w:val="00276F01"/>
    <w:pPr>
      <w:spacing w:after="0"/>
      <w:ind w:left="880"/>
    </w:pPr>
    <w:rPr>
      <w:rFonts w:asciiTheme="minorHAnsi" w:hAnsiTheme="minorHAnsi"/>
      <w:sz w:val="20"/>
      <w:szCs w:val="20"/>
    </w:rPr>
  </w:style>
  <w:style w:type="paragraph" w:styleId="TOC7">
    <w:name w:val="toc 7"/>
    <w:basedOn w:val="Normal"/>
    <w:next w:val="Normal"/>
    <w:autoRedefine/>
    <w:uiPriority w:val="39"/>
    <w:unhideWhenUsed/>
    <w:rsid w:val="00276F01"/>
    <w:pPr>
      <w:spacing w:after="0"/>
      <w:ind w:left="1100"/>
    </w:pPr>
    <w:rPr>
      <w:rFonts w:asciiTheme="minorHAnsi" w:hAnsiTheme="minorHAnsi"/>
      <w:sz w:val="20"/>
      <w:szCs w:val="20"/>
    </w:rPr>
  </w:style>
  <w:style w:type="paragraph" w:styleId="TOC8">
    <w:name w:val="toc 8"/>
    <w:basedOn w:val="Normal"/>
    <w:next w:val="Normal"/>
    <w:autoRedefine/>
    <w:uiPriority w:val="39"/>
    <w:unhideWhenUsed/>
    <w:rsid w:val="00276F01"/>
    <w:pPr>
      <w:spacing w:after="0"/>
      <w:ind w:left="1320"/>
    </w:pPr>
    <w:rPr>
      <w:rFonts w:asciiTheme="minorHAnsi" w:hAnsiTheme="minorHAnsi"/>
      <w:sz w:val="20"/>
      <w:szCs w:val="20"/>
    </w:rPr>
  </w:style>
  <w:style w:type="paragraph" w:styleId="TOC9">
    <w:name w:val="toc 9"/>
    <w:basedOn w:val="Normal"/>
    <w:next w:val="Normal"/>
    <w:autoRedefine/>
    <w:uiPriority w:val="39"/>
    <w:unhideWhenUsed/>
    <w:rsid w:val="00276F01"/>
    <w:pPr>
      <w:spacing w:after="0"/>
      <w:ind w:left="154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579988">
      <w:bodyDiv w:val="1"/>
      <w:marLeft w:val="0"/>
      <w:marRight w:val="0"/>
      <w:marTop w:val="0"/>
      <w:marBottom w:val="0"/>
      <w:divBdr>
        <w:top w:val="none" w:sz="0" w:space="0" w:color="auto"/>
        <w:left w:val="none" w:sz="0" w:space="0" w:color="auto"/>
        <w:bottom w:val="none" w:sz="0" w:space="0" w:color="auto"/>
        <w:right w:val="none" w:sz="0" w:space="0" w:color="auto"/>
      </w:divBdr>
    </w:div>
    <w:div w:id="1682463137">
      <w:bodyDiv w:val="1"/>
      <w:marLeft w:val="0"/>
      <w:marRight w:val="0"/>
      <w:marTop w:val="0"/>
      <w:marBottom w:val="0"/>
      <w:divBdr>
        <w:top w:val="none" w:sz="0" w:space="0" w:color="auto"/>
        <w:left w:val="none" w:sz="0" w:space="0" w:color="auto"/>
        <w:bottom w:val="none" w:sz="0" w:space="0" w:color="auto"/>
        <w:right w:val="none" w:sz="0" w:space="0" w:color="auto"/>
      </w:divBdr>
    </w:div>
    <w:div w:id="210391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07DCD93053C542B8AFBE7D2B4402A7" ma:contentTypeVersion="13" ma:contentTypeDescription="Create a new document." ma:contentTypeScope="" ma:versionID="f785e546b59cad95b3acf798476a25e2">
  <xsd:schema xmlns:xsd="http://www.w3.org/2001/XMLSchema" xmlns:xs="http://www.w3.org/2001/XMLSchema" xmlns:p="http://schemas.microsoft.com/office/2006/metadata/properties" xmlns:ns3="7531a49f-2a17-49af-bdba-e1a131fcb8ae" xmlns:ns4="35696fd6-f166-4671-9f5f-fb582005c657" targetNamespace="http://schemas.microsoft.com/office/2006/metadata/properties" ma:root="true" ma:fieldsID="5814f0e8bb97383338aaa32325a6d36d" ns3:_="" ns4:_="">
    <xsd:import namespace="7531a49f-2a17-49af-bdba-e1a131fcb8ae"/>
    <xsd:import namespace="35696fd6-f166-4671-9f5f-fb582005c6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1a49f-2a17-49af-bdba-e1a131fcb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696fd6-f166-4671-9f5f-fb582005c6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A3D99-466A-4E3B-B701-7BFB71C98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1a49f-2a17-49af-bdba-e1a131fcb8ae"/>
    <ds:schemaRef ds:uri="35696fd6-f166-4671-9f5f-fb582005c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301D77-FBC7-4DAA-8146-3BA9044C19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44DEA2-CAD6-4B1F-9D7C-351195B363DB}">
  <ds:schemaRefs>
    <ds:schemaRef ds:uri="http://schemas.microsoft.com/sharepoint/v3/contenttype/forms"/>
  </ds:schemaRefs>
</ds:datastoreItem>
</file>

<file path=customXml/itemProps4.xml><?xml version="1.0" encoding="utf-8"?>
<ds:datastoreItem xmlns:ds="http://schemas.openxmlformats.org/officeDocument/2006/customXml" ds:itemID="{74074198-6333-4B27-B152-143A1A956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4671</Words>
  <Characters>26631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Anson</dc:creator>
  <cp:keywords/>
  <dc:description/>
  <cp:lastModifiedBy>Green, Anson</cp:lastModifiedBy>
  <cp:revision>29</cp:revision>
  <dcterms:created xsi:type="dcterms:W3CDTF">2020-12-17T12:59:00Z</dcterms:created>
  <dcterms:modified xsi:type="dcterms:W3CDTF">2020-12-17T13:38:00Z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0x0101004207DCD93053C542B8AFBE7D2B4402A7</vt:lpwstr>
  </property>
</Properties>
</file>