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E0EC8" w14:textId="77777777" w:rsidR="00844875" w:rsidRDefault="00844875" w:rsidP="00844875">
      <w:pPr>
        <w:pStyle w:val="Default"/>
        <w:jc w:val="both"/>
      </w:pPr>
    </w:p>
    <w:p w14:paraId="16D9EA72" w14:textId="77777777" w:rsidR="00844875" w:rsidRPr="00844875" w:rsidRDefault="00844875" w:rsidP="00844875">
      <w:pPr>
        <w:pStyle w:val="Default"/>
        <w:jc w:val="center"/>
        <w:rPr>
          <w:sz w:val="23"/>
          <w:szCs w:val="23"/>
        </w:rPr>
      </w:pPr>
      <w:r>
        <w:rPr>
          <w:b/>
          <w:bCs/>
          <w:color w:val="auto"/>
          <w:sz w:val="22"/>
          <w:szCs w:val="22"/>
        </w:rPr>
        <w:t>BYLAWS OF THE</w:t>
      </w:r>
    </w:p>
    <w:p w14:paraId="4103DE72" w14:textId="77777777" w:rsidR="00844875" w:rsidRDefault="00844875" w:rsidP="00844875">
      <w:pPr>
        <w:pStyle w:val="Default"/>
        <w:jc w:val="center"/>
        <w:rPr>
          <w:b/>
          <w:bCs/>
          <w:color w:val="auto"/>
          <w:sz w:val="22"/>
          <w:szCs w:val="22"/>
        </w:rPr>
      </w:pPr>
      <w:r>
        <w:rPr>
          <w:b/>
          <w:bCs/>
          <w:color w:val="auto"/>
          <w:sz w:val="22"/>
          <w:szCs w:val="22"/>
        </w:rPr>
        <w:t>NORTH TEXAS MUNICIPAL CLERKS ASSOCIATION</w:t>
      </w:r>
    </w:p>
    <w:p w14:paraId="4C799CBF" w14:textId="77777777" w:rsidR="00844875" w:rsidRDefault="00844875" w:rsidP="00844875">
      <w:pPr>
        <w:pStyle w:val="Default"/>
        <w:jc w:val="both"/>
        <w:rPr>
          <w:color w:val="auto"/>
          <w:sz w:val="22"/>
          <w:szCs w:val="22"/>
        </w:rPr>
      </w:pPr>
    </w:p>
    <w:p w14:paraId="707F235A" w14:textId="77777777" w:rsidR="00844875" w:rsidRDefault="00844875" w:rsidP="00844875">
      <w:pPr>
        <w:pStyle w:val="Default"/>
        <w:jc w:val="center"/>
        <w:rPr>
          <w:b/>
          <w:bCs/>
          <w:color w:val="auto"/>
          <w:sz w:val="22"/>
          <w:szCs w:val="22"/>
        </w:rPr>
      </w:pPr>
      <w:r>
        <w:rPr>
          <w:b/>
          <w:bCs/>
          <w:color w:val="auto"/>
          <w:sz w:val="22"/>
          <w:szCs w:val="22"/>
        </w:rPr>
        <w:t>ARTICLE I – NAME</w:t>
      </w:r>
    </w:p>
    <w:p w14:paraId="587C16F9" w14:textId="77777777" w:rsidR="00844875" w:rsidRDefault="00844875" w:rsidP="00844875">
      <w:pPr>
        <w:pStyle w:val="Default"/>
        <w:jc w:val="both"/>
        <w:rPr>
          <w:color w:val="auto"/>
          <w:sz w:val="22"/>
          <w:szCs w:val="22"/>
        </w:rPr>
      </w:pPr>
    </w:p>
    <w:p w14:paraId="2B8A4239" w14:textId="77777777" w:rsidR="00844875" w:rsidRDefault="00844875" w:rsidP="00844875">
      <w:pPr>
        <w:pStyle w:val="Default"/>
        <w:jc w:val="both"/>
        <w:rPr>
          <w:color w:val="auto"/>
          <w:sz w:val="22"/>
          <w:szCs w:val="22"/>
        </w:rPr>
      </w:pPr>
      <w:r>
        <w:rPr>
          <w:color w:val="auto"/>
          <w:sz w:val="22"/>
          <w:szCs w:val="22"/>
        </w:rPr>
        <w:t xml:space="preserve">The name of this organization shall be North Texas Municipal Clerks Association (NTMCA). The NTMCA is a chapter of the Texas Municipal Clerks Association, Inc. (TMCA). </w:t>
      </w:r>
    </w:p>
    <w:p w14:paraId="721B5088" w14:textId="77777777" w:rsidR="00844875" w:rsidRDefault="00844875" w:rsidP="00844875">
      <w:pPr>
        <w:pStyle w:val="Default"/>
        <w:jc w:val="both"/>
        <w:rPr>
          <w:b/>
          <w:bCs/>
          <w:color w:val="auto"/>
          <w:sz w:val="22"/>
          <w:szCs w:val="22"/>
        </w:rPr>
      </w:pPr>
    </w:p>
    <w:p w14:paraId="1CED6AB8" w14:textId="573342FD" w:rsidR="00844875" w:rsidRDefault="00844875" w:rsidP="00844875">
      <w:pPr>
        <w:pStyle w:val="Default"/>
        <w:jc w:val="center"/>
        <w:rPr>
          <w:b/>
          <w:bCs/>
          <w:color w:val="auto"/>
          <w:sz w:val="22"/>
          <w:szCs w:val="22"/>
        </w:rPr>
      </w:pPr>
      <w:r>
        <w:rPr>
          <w:b/>
          <w:bCs/>
          <w:color w:val="auto"/>
          <w:sz w:val="22"/>
          <w:szCs w:val="22"/>
        </w:rPr>
        <w:t>ARTICLE II – PURPOSE</w:t>
      </w:r>
      <w:r w:rsidR="007A1DC8">
        <w:rPr>
          <w:b/>
          <w:bCs/>
          <w:color w:val="auto"/>
          <w:sz w:val="22"/>
          <w:szCs w:val="22"/>
        </w:rPr>
        <w:t xml:space="preserve"> &amp; PROCEDURES</w:t>
      </w:r>
    </w:p>
    <w:p w14:paraId="5B23CB51" w14:textId="77777777" w:rsidR="00844875" w:rsidRDefault="00844875" w:rsidP="00844875">
      <w:pPr>
        <w:pStyle w:val="Default"/>
        <w:jc w:val="both"/>
        <w:rPr>
          <w:color w:val="auto"/>
          <w:sz w:val="22"/>
          <w:szCs w:val="22"/>
        </w:rPr>
      </w:pPr>
    </w:p>
    <w:p w14:paraId="073BBE4B" w14:textId="1BA05CC7" w:rsidR="00844875" w:rsidRDefault="00844875" w:rsidP="00844875">
      <w:pPr>
        <w:pStyle w:val="Default"/>
        <w:jc w:val="both"/>
        <w:rPr>
          <w:color w:val="auto"/>
          <w:sz w:val="22"/>
          <w:szCs w:val="22"/>
        </w:rPr>
      </w:pPr>
      <w:r>
        <w:rPr>
          <w:color w:val="auto"/>
          <w:sz w:val="22"/>
          <w:szCs w:val="22"/>
        </w:rPr>
        <w:t xml:space="preserve">The purpose of the NTMCA shall be to promote: the continuous improvement of the office of the </w:t>
      </w:r>
      <w:del w:id="0" w:author="Christine Loven" w:date="2019-07-29T09:09:00Z">
        <w:r w:rsidDel="00E74C72">
          <w:rPr>
            <w:color w:val="auto"/>
            <w:sz w:val="22"/>
            <w:szCs w:val="22"/>
          </w:rPr>
          <w:delText xml:space="preserve">City Clerk or </w:delText>
        </w:r>
      </w:del>
      <w:r>
        <w:rPr>
          <w:color w:val="auto"/>
          <w:sz w:val="22"/>
          <w:szCs w:val="22"/>
        </w:rPr>
        <w:t xml:space="preserve">City Secretary (“municipal clerk”) through attendance at chapter meetings and educational seminars; mentorship to novice municipal clerks; the development of standard operating procedures for their office in the municipality; the promotion of wider city consciousness concerning the importance of municipal government and its operation with particular reference to the services administered by the municipal clerk; the development of closer relationships, cooperation, and understanding among municipal clerks; the discussion of the various challenges arising in said office; and the expectation of the municipal clerk to serve the demands for excellence in local government. </w:t>
      </w:r>
    </w:p>
    <w:p w14:paraId="19FFEAE3" w14:textId="77777777" w:rsidR="008249B7" w:rsidRDefault="008249B7" w:rsidP="008249B7">
      <w:pPr>
        <w:pStyle w:val="Default"/>
        <w:jc w:val="both"/>
        <w:rPr>
          <w:b/>
          <w:bCs/>
          <w:color w:val="auto"/>
          <w:sz w:val="22"/>
          <w:szCs w:val="22"/>
          <w:u w:val="single"/>
        </w:rPr>
      </w:pPr>
    </w:p>
    <w:p w14:paraId="09E2BD51" w14:textId="70DBAC94" w:rsidR="008249B7" w:rsidDel="00893577" w:rsidRDefault="008249B7" w:rsidP="008249B7">
      <w:pPr>
        <w:pStyle w:val="Default"/>
        <w:jc w:val="both"/>
        <w:rPr>
          <w:del w:id="1" w:author="Diane Cockrell" w:date="2019-06-27T16:18:00Z"/>
          <w:color w:val="auto"/>
          <w:sz w:val="22"/>
          <w:szCs w:val="22"/>
        </w:rPr>
      </w:pPr>
      <w:del w:id="2" w:author="Diane Cockrell" w:date="2019-06-27T16:18:00Z">
        <w:r w:rsidRPr="002B5CC0" w:rsidDel="00893577">
          <w:rPr>
            <w:b/>
            <w:bCs/>
            <w:color w:val="auto"/>
            <w:sz w:val="22"/>
            <w:szCs w:val="22"/>
            <w:u w:val="single"/>
          </w:rPr>
          <w:delText>Section 1.</w:delText>
        </w:r>
        <w:r w:rsidDel="00893577">
          <w:rPr>
            <w:b/>
            <w:bCs/>
            <w:color w:val="auto"/>
            <w:sz w:val="22"/>
            <w:szCs w:val="22"/>
          </w:rPr>
          <w:delText xml:space="preserve"> </w:delText>
        </w:r>
        <w:r w:rsidDel="00893577">
          <w:rPr>
            <w:color w:val="auto"/>
            <w:sz w:val="22"/>
            <w:szCs w:val="22"/>
          </w:rPr>
          <w:delText xml:space="preserve">The fiscal year of the NTMCA shall begin on the </w:delText>
        </w:r>
      </w:del>
      <w:del w:id="3" w:author="Diane Cockrell" w:date="2019-06-27T16:16:00Z">
        <w:r w:rsidDel="00893577">
          <w:rPr>
            <w:color w:val="auto"/>
            <w:sz w:val="22"/>
            <w:szCs w:val="22"/>
          </w:rPr>
          <w:delText>1</w:delText>
        </w:r>
        <w:r w:rsidDel="00893577">
          <w:rPr>
            <w:color w:val="auto"/>
            <w:sz w:val="14"/>
            <w:szCs w:val="14"/>
          </w:rPr>
          <w:delText xml:space="preserve">st </w:delText>
        </w:r>
      </w:del>
      <w:del w:id="4" w:author="Diane Cockrell" w:date="2019-06-27T16:18:00Z">
        <w:r w:rsidDel="00893577">
          <w:rPr>
            <w:color w:val="auto"/>
            <w:sz w:val="22"/>
            <w:szCs w:val="22"/>
          </w:rPr>
          <w:delText>day of October and end on the 30</w:delText>
        </w:r>
        <w:r w:rsidDel="00893577">
          <w:rPr>
            <w:color w:val="auto"/>
            <w:sz w:val="14"/>
            <w:szCs w:val="14"/>
          </w:rPr>
          <w:delText xml:space="preserve">th </w:delText>
        </w:r>
        <w:r w:rsidDel="00893577">
          <w:rPr>
            <w:color w:val="auto"/>
            <w:sz w:val="22"/>
            <w:szCs w:val="22"/>
          </w:rPr>
          <w:delText xml:space="preserve">day of September each year. </w:delText>
        </w:r>
      </w:del>
    </w:p>
    <w:p w14:paraId="3678A519" w14:textId="77777777" w:rsidR="00893577" w:rsidRDefault="00893577" w:rsidP="008249B7">
      <w:pPr>
        <w:pStyle w:val="Default"/>
        <w:jc w:val="both"/>
        <w:rPr>
          <w:ins w:id="5" w:author="Diane Cockrell" w:date="2019-06-27T16:19:00Z"/>
          <w:color w:val="auto"/>
          <w:sz w:val="22"/>
          <w:szCs w:val="22"/>
        </w:rPr>
      </w:pPr>
    </w:p>
    <w:p w14:paraId="5A857E67" w14:textId="061A171B" w:rsidR="008249B7" w:rsidRDefault="00893577" w:rsidP="008249B7">
      <w:pPr>
        <w:pStyle w:val="Default"/>
        <w:jc w:val="both"/>
        <w:rPr>
          <w:ins w:id="6" w:author="Diane Cockrell" w:date="2019-06-27T16:19:00Z"/>
          <w:color w:val="auto"/>
          <w:sz w:val="22"/>
          <w:szCs w:val="22"/>
        </w:rPr>
      </w:pPr>
      <w:ins w:id="7" w:author="Diane Cockrell" w:date="2019-06-27T16:18:00Z">
        <w:r w:rsidRPr="00893577">
          <w:rPr>
            <w:b/>
            <w:color w:val="auto"/>
            <w:sz w:val="22"/>
            <w:szCs w:val="22"/>
            <w:rPrChange w:id="8" w:author="Diane Cockrell" w:date="2019-06-27T16:18:00Z">
              <w:rPr>
                <w:color w:val="auto"/>
                <w:sz w:val="22"/>
                <w:szCs w:val="22"/>
              </w:rPr>
            </w:rPrChange>
          </w:rPr>
          <w:t>Section 1.</w:t>
        </w:r>
        <w:r w:rsidRPr="00893577">
          <w:rPr>
            <w:color w:val="auto"/>
            <w:sz w:val="22"/>
            <w:szCs w:val="22"/>
          </w:rPr>
          <w:t xml:space="preserve"> The fiscal year of the NTM</w:t>
        </w:r>
        <w:r>
          <w:rPr>
            <w:color w:val="auto"/>
            <w:sz w:val="22"/>
            <w:szCs w:val="22"/>
          </w:rPr>
          <w:t xml:space="preserve">CA shall begin on </w:t>
        </w:r>
      </w:ins>
      <w:ins w:id="9" w:author="Christine Loven" w:date="2019-07-29T09:10:00Z">
        <w:r w:rsidR="00E74C72">
          <w:rPr>
            <w:color w:val="auto"/>
            <w:sz w:val="22"/>
            <w:szCs w:val="22"/>
          </w:rPr>
          <w:t xml:space="preserve">the </w:t>
        </w:r>
      </w:ins>
      <w:ins w:id="10" w:author="Diane Cockrell" w:date="2019-06-27T16:18:00Z">
        <w:r>
          <w:rPr>
            <w:color w:val="auto"/>
            <w:sz w:val="22"/>
            <w:szCs w:val="22"/>
          </w:rPr>
          <w:t>1</w:t>
        </w:r>
        <w:r w:rsidRPr="00893577">
          <w:rPr>
            <w:color w:val="auto"/>
            <w:sz w:val="22"/>
            <w:szCs w:val="22"/>
            <w:vertAlign w:val="superscript"/>
            <w:rPrChange w:id="11" w:author="Diane Cockrell" w:date="2019-06-27T16:18:00Z">
              <w:rPr>
                <w:color w:val="auto"/>
                <w:sz w:val="22"/>
                <w:szCs w:val="22"/>
              </w:rPr>
            </w:rPrChange>
          </w:rPr>
          <w:t>st</w:t>
        </w:r>
        <w:r>
          <w:rPr>
            <w:color w:val="auto"/>
            <w:sz w:val="22"/>
            <w:szCs w:val="22"/>
          </w:rPr>
          <w:t xml:space="preserve"> </w:t>
        </w:r>
        <w:r w:rsidRPr="00893577">
          <w:rPr>
            <w:color w:val="auto"/>
            <w:sz w:val="22"/>
            <w:szCs w:val="22"/>
          </w:rPr>
          <w:t>da</w:t>
        </w:r>
        <w:r>
          <w:rPr>
            <w:color w:val="auto"/>
            <w:sz w:val="22"/>
            <w:szCs w:val="22"/>
          </w:rPr>
          <w:t xml:space="preserve">y of October and end on the </w:t>
        </w:r>
        <w:proofErr w:type="gramStart"/>
        <w:r>
          <w:rPr>
            <w:color w:val="auto"/>
            <w:sz w:val="22"/>
            <w:szCs w:val="22"/>
          </w:rPr>
          <w:t>30</w:t>
        </w:r>
        <w:r w:rsidRPr="00893577">
          <w:rPr>
            <w:color w:val="auto"/>
            <w:sz w:val="22"/>
            <w:szCs w:val="22"/>
            <w:vertAlign w:val="superscript"/>
            <w:rPrChange w:id="12" w:author="Diane Cockrell" w:date="2019-06-27T16:18:00Z">
              <w:rPr>
                <w:color w:val="auto"/>
                <w:sz w:val="22"/>
                <w:szCs w:val="22"/>
              </w:rPr>
            </w:rPrChange>
          </w:rPr>
          <w:t>th</w:t>
        </w:r>
        <w:r>
          <w:rPr>
            <w:color w:val="auto"/>
            <w:sz w:val="22"/>
            <w:szCs w:val="22"/>
          </w:rPr>
          <w:t xml:space="preserve"> </w:t>
        </w:r>
        <w:r w:rsidRPr="00893577">
          <w:rPr>
            <w:color w:val="auto"/>
            <w:sz w:val="22"/>
            <w:szCs w:val="22"/>
          </w:rPr>
          <w:t xml:space="preserve"> day</w:t>
        </w:r>
        <w:proofErr w:type="gramEnd"/>
        <w:r w:rsidRPr="00893577">
          <w:rPr>
            <w:color w:val="auto"/>
            <w:sz w:val="22"/>
            <w:szCs w:val="22"/>
          </w:rPr>
          <w:t xml:space="preserve"> of September each year.</w:t>
        </w:r>
      </w:ins>
    </w:p>
    <w:p w14:paraId="4D628952" w14:textId="77777777" w:rsidR="00893577" w:rsidRDefault="00893577" w:rsidP="008249B7">
      <w:pPr>
        <w:pStyle w:val="Default"/>
        <w:jc w:val="both"/>
        <w:rPr>
          <w:color w:val="auto"/>
          <w:sz w:val="22"/>
          <w:szCs w:val="22"/>
        </w:rPr>
      </w:pPr>
    </w:p>
    <w:p w14:paraId="4E4F152D" w14:textId="77777777" w:rsidR="00F46794" w:rsidRDefault="00F46794" w:rsidP="00F46794">
      <w:pPr>
        <w:pStyle w:val="Default"/>
        <w:jc w:val="both"/>
        <w:rPr>
          <w:color w:val="auto"/>
          <w:sz w:val="22"/>
          <w:szCs w:val="22"/>
        </w:rPr>
      </w:pPr>
      <w:r w:rsidRPr="002B5CC0">
        <w:rPr>
          <w:b/>
          <w:bCs/>
          <w:color w:val="auto"/>
          <w:sz w:val="22"/>
          <w:szCs w:val="22"/>
          <w:u w:val="single"/>
        </w:rPr>
        <w:t>Section 2.</w:t>
      </w:r>
      <w:r>
        <w:rPr>
          <w:b/>
          <w:bCs/>
          <w:color w:val="auto"/>
          <w:sz w:val="22"/>
          <w:szCs w:val="22"/>
        </w:rPr>
        <w:t xml:space="preserve"> </w:t>
      </w:r>
      <w:r>
        <w:rPr>
          <w:color w:val="auto"/>
          <w:sz w:val="22"/>
          <w:szCs w:val="22"/>
        </w:rPr>
        <w:t>A budget shall be prepared for the upcoming fiscal year by the current-year Treasurer and the budget committee. The budget shall be presented to the incoming officers for consideration in August of each year. The President shall present the budget to the membership at the regular meeting held in August for discussion and present budget for approval at the regular meeting held in September.</w:t>
      </w:r>
      <w:r w:rsidDel="00CD5207">
        <w:rPr>
          <w:color w:val="auto"/>
          <w:sz w:val="22"/>
          <w:szCs w:val="22"/>
        </w:rPr>
        <w:t xml:space="preserve"> </w:t>
      </w:r>
    </w:p>
    <w:p w14:paraId="4AEC3E6E" w14:textId="77777777" w:rsidR="00F46794" w:rsidRDefault="00F46794" w:rsidP="00F46794">
      <w:pPr>
        <w:pStyle w:val="Default"/>
        <w:jc w:val="both"/>
        <w:rPr>
          <w:color w:val="auto"/>
          <w:sz w:val="22"/>
          <w:szCs w:val="22"/>
        </w:rPr>
      </w:pPr>
    </w:p>
    <w:p w14:paraId="6423EF0E" w14:textId="77777777" w:rsidR="008249B7" w:rsidRPr="005A5DE0" w:rsidRDefault="007D194C" w:rsidP="008249B7">
      <w:pPr>
        <w:pStyle w:val="Default"/>
        <w:jc w:val="both"/>
        <w:rPr>
          <w:b/>
          <w:bCs/>
          <w:color w:val="auto"/>
          <w:sz w:val="22"/>
          <w:szCs w:val="22"/>
          <w:u w:val="single"/>
        </w:rPr>
      </w:pPr>
      <w:r>
        <w:rPr>
          <w:b/>
          <w:bCs/>
          <w:color w:val="auto"/>
          <w:sz w:val="22"/>
          <w:szCs w:val="22"/>
          <w:u w:val="single"/>
        </w:rPr>
        <w:t xml:space="preserve">Section </w:t>
      </w:r>
      <w:r w:rsidR="00F46794">
        <w:rPr>
          <w:b/>
          <w:bCs/>
          <w:color w:val="auto"/>
          <w:sz w:val="22"/>
          <w:szCs w:val="22"/>
          <w:u w:val="single"/>
        </w:rPr>
        <w:t>3</w:t>
      </w:r>
      <w:r w:rsidR="008249B7" w:rsidRPr="002B5CC0">
        <w:rPr>
          <w:b/>
          <w:bCs/>
          <w:color w:val="auto"/>
          <w:sz w:val="22"/>
          <w:szCs w:val="22"/>
          <w:u w:val="single"/>
        </w:rPr>
        <w:t>.</w:t>
      </w:r>
      <w:r w:rsidR="008249B7">
        <w:rPr>
          <w:b/>
          <w:bCs/>
          <w:color w:val="auto"/>
          <w:sz w:val="22"/>
          <w:szCs w:val="22"/>
        </w:rPr>
        <w:t xml:space="preserve"> </w:t>
      </w:r>
      <w:r w:rsidR="008249B7">
        <w:rPr>
          <w:color w:val="auto"/>
          <w:sz w:val="22"/>
          <w:szCs w:val="22"/>
        </w:rPr>
        <w:t xml:space="preserve">All voting shall be done by raising the right hand for counting or by stating aye or nay. </w:t>
      </w:r>
    </w:p>
    <w:p w14:paraId="5196D7E8" w14:textId="77777777" w:rsidR="008249B7" w:rsidRDefault="008249B7" w:rsidP="008249B7">
      <w:pPr>
        <w:pStyle w:val="Default"/>
        <w:jc w:val="both"/>
        <w:rPr>
          <w:color w:val="auto"/>
          <w:sz w:val="22"/>
          <w:szCs w:val="22"/>
        </w:rPr>
      </w:pPr>
    </w:p>
    <w:p w14:paraId="22E5C7BC" w14:textId="77777777" w:rsidR="008249B7" w:rsidRDefault="007D194C" w:rsidP="008249B7">
      <w:pPr>
        <w:pStyle w:val="Default"/>
        <w:jc w:val="both"/>
        <w:rPr>
          <w:color w:val="auto"/>
          <w:sz w:val="22"/>
          <w:szCs w:val="22"/>
        </w:rPr>
      </w:pPr>
      <w:r>
        <w:rPr>
          <w:b/>
          <w:bCs/>
          <w:color w:val="auto"/>
          <w:sz w:val="22"/>
          <w:szCs w:val="22"/>
          <w:u w:val="single"/>
        </w:rPr>
        <w:t xml:space="preserve">Section </w:t>
      </w:r>
      <w:r w:rsidR="00F46794">
        <w:rPr>
          <w:b/>
          <w:bCs/>
          <w:color w:val="auto"/>
          <w:sz w:val="22"/>
          <w:szCs w:val="22"/>
          <w:u w:val="single"/>
        </w:rPr>
        <w:t>4</w:t>
      </w:r>
      <w:r w:rsidR="008249B7" w:rsidRPr="002B5CC0">
        <w:rPr>
          <w:b/>
          <w:bCs/>
          <w:color w:val="auto"/>
          <w:sz w:val="22"/>
          <w:szCs w:val="22"/>
          <w:u w:val="single"/>
        </w:rPr>
        <w:t>.</w:t>
      </w:r>
      <w:r w:rsidR="008249B7">
        <w:rPr>
          <w:b/>
          <w:bCs/>
          <w:color w:val="auto"/>
          <w:sz w:val="22"/>
          <w:szCs w:val="22"/>
        </w:rPr>
        <w:t xml:space="preserve"> </w:t>
      </w:r>
      <w:r w:rsidR="008249B7">
        <w:rPr>
          <w:color w:val="auto"/>
          <w:sz w:val="22"/>
          <w:szCs w:val="22"/>
        </w:rPr>
        <w:t xml:space="preserve">The rules of procedure shall be governed by Robert’s Rules of Order. </w:t>
      </w:r>
    </w:p>
    <w:p w14:paraId="642C32B7" w14:textId="77777777" w:rsidR="008249B7" w:rsidRDefault="008249B7" w:rsidP="00844875">
      <w:pPr>
        <w:pStyle w:val="Default"/>
        <w:jc w:val="both"/>
        <w:rPr>
          <w:color w:val="auto"/>
          <w:sz w:val="22"/>
          <w:szCs w:val="22"/>
        </w:rPr>
      </w:pPr>
    </w:p>
    <w:p w14:paraId="0EA271E5" w14:textId="77777777" w:rsidR="00844875" w:rsidRDefault="00844875" w:rsidP="00844875">
      <w:pPr>
        <w:pStyle w:val="Default"/>
        <w:jc w:val="both"/>
        <w:rPr>
          <w:color w:val="auto"/>
          <w:sz w:val="22"/>
          <w:szCs w:val="22"/>
        </w:rPr>
      </w:pPr>
    </w:p>
    <w:p w14:paraId="08F828C0" w14:textId="77777777" w:rsidR="00844875" w:rsidRDefault="00844875" w:rsidP="00844875">
      <w:pPr>
        <w:pStyle w:val="Default"/>
        <w:jc w:val="center"/>
        <w:rPr>
          <w:b/>
          <w:bCs/>
          <w:color w:val="auto"/>
          <w:sz w:val="22"/>
          <w:szCs w:val="22"/>
        </w:rPr>
      </w:pPr>
      <w:r>
        <w:rPr>
          <w:b/>
          <w:bCs/>
          <w:color w:val="auto"/>
          <w:sz w:val="22"/>
          <w:szCs w:val="22"/>
        </w:rPr>
        <w:t>ARTICLE III – MEMBERSHIP</w:t>
      </w:r>
    </w:p>
    <w:p w14:paraId="4667DB83" w14:textId="77777777" w:rsidR="003D7F5D" w:rsidRDefault="003D7F5D" w:rsidP="00844875">
      <w:pPr>
        <w:pStyle w:val="Default"/>
        <w:jc w:val="both"/>
        <w:rPr>
          <w:color w:val="auto"/>
          <w:sz w:val="22"/>
          <w:szCs w:val="22"/>
        </w:rPr>
      </w:pPr>
    </w:p>
    <w:p w14:paraId="333FF6F6" w14:textId="76195F3F" w:rsidR="00844875" w:rsidRDefault="0098363F" w:rsidP="00844875">
      <w:pPr>
        <w:pStyle w:val="Default"/>
        <w:jc w:val="both"/>
        <w:rPr>
          <w:color w:val="auto"/>
          <w:sz w:val="22"/>
          <w:szCs w:val="22"/>
        </w:rPr>
      </w:pPr>
      <w:r>
        <w:rPr>
          <w:color w:val="auto"/>
          <w:sz w:val="22"/>
          <w:szCs w:val="22"/>
        </w:rPr>
        <w:t xml:space="preserve">Membership guidelines </w:t>
      </w:r>
      <w:r w:rsidR="007E1B77">
        <w:rPr>
          <w:color w:val="auto"/>
          <w:sz w:val="22"/>
          <w:szCs w:val="22"/>
        </w:rPr>
        <w:t xml:space="preserve">and eligibility </w:t>
      </w:r>
      <w:r>
        <w:rPr>
          <w:color w:val="auto"/>
          <w:sz w:val="22"/>
          <w:szCs w:val="22"/>
        </w:rPr>
        <w:t xml:space="preserve">for the North Texas Municipal Clerks Association are as follows:  </w:t>
      </w:r>
    </w:p>
    <w:p w14:paraId="78F09957" w14:textId="77777777" w:rsidR="003D7F5D" w:rsidRDefault="003D7F5D" w:rsidP="00856F38">
      <w:pPr>
        <w:ind w:left="1080"/>
        <w:jc w:val="both"/>
        <w:rPr>
          <w:rFonts w:ascii="Arial" w:hAnsi="Arial" w:cs="Arial"/>
        </w:rPr>
      </w:pPr>
    </w:p>
    <w:p w14:paraId="37F21176" w14:textId="31F52D78" w:rsidR="00DE62D9" w:rsidRPr="00856F38" w:rsidRDefault="00545036" w:rsidP="00856F38">
      <w:pPr>
        <w:ind w:left="1080"/>
        <w:jc w:val="both"/>
        <w:rPr>
          <w:rFonts w:ascii="Arial" w:hAnsi="Arial" w:cs="Arial"/>
        </w:rPr>
      </w:pPr>
      <w:r>
        <w:rPr>
          <w:rFonts w:ascii="Arial" w:hAnsi="Arial" w:cs="Arial"/>
          <w:u w:val="single"/>
        </w:rPr>
        <w:t>TIER</w:t>
      </w:r>
      <w:r w:rsidR="00DE62D9" w:rsidRPr="00F35539">
        <w:rPr>
          <w:rFonts w:ascii="Arial" w:hAnsi="Arial" w:cs="Arial"/>
          <w:u w:val="single"/>
        </w:rPr>
        <w:t xml:space="preserve"> 1</w:t>
      </w:r>
      <w:r w:rsidR="00DE62D9" w:rsidRPr="00856F38">
        <w:rPr>
          <w:rFonts w:ascii="Arial" w:hAnsi="Arial" w:cs="Arial"/>
        </w:rPr>
        <w:t>:  Any person who serves as a municipal clerk, deputy municipal clerk and/or assistant to a municipal clerk, who is employed within the jurisdictional area of the organization, may</w:t>
      </w:r>
      <w:del w:id="13" w:author="Christine Loven" w:date="2019-07-29T09:10:00Z">
        <w:r w:rsidR="00DE62D9" w:rsidRPr="00856F38" w:rsidDel="00E74C72">
          <w:rPr>
            <w:rFonts w:ascii="Arial" w:hAnsi="Arial" w:cs="Arial"/>
          </w:rPr>
          <w:delText>be</w:delText>
        </w:r>
      </w:del>
      <w:r w:rsidR="00DE62D9" w:rsidRPr="00856F38">
        <w:rPr>
          <w:rFonts w:ascii="Arial" w:hAnsi="Arial" w:cs="Arial"/>
        </w:rPr>
        <w:t xml:space="preserve"> be a member with full voting rights as long as he/she remains in good standing.  This person may serve on any committee within the organization.  </w:t>
      </w:r>
    </w:p>
    <w:p w14:paraId="5C94AA64" w14:textId="77777777" w:rsidR="00DE62D9" w:rsidRPr="00856F38" w:rsidRDefault="00DE62D9" w:rsidP="00856F38">
      <w:pPr>
        <w:ind w:left="1080"/>
        <w:jc w:val="both"/>
        <w:rPr>
          <w:rFonts w:ascii="Arial" w:hAnsi="Arial" w:cs="Arial"/>
        </w:rPr>
      </w:pPr>
      <w:r w:rsidRPr="00856F38">
        <w:rPr>
          <w:rFonts w:ascii="Arial" w:hAnsi="Arial" w:cs="Arial"/>
        </w:rPr>
        <w:t> </w:t>
      </w:r>
    </w:p>
    <w:p w14:paraId="4E59A5F4" w14:textId="7404DFFC" w:rsidR="00DE62D9" w:rsidRPr="00856F38" w:rsidRDefault="00545036" w:rsidP="00856F38">
      <w:pPr>
        <w:ind w:left="1080"/>
        <w:jc w:val="both"/>
        <w:rPr>
          <w:rFonts w:ascii="Arial" w:hAnsi="Arial" w:cs="Arial"/>
        </w:rPr>
      </w:pPr>
      <w:r>
        <w:rPr>
          <w:rFonts w:ascii="Arial" w:hAnsi="Arial" w:cs="Arial"/>
          <w:u w:val="single"/>
        </w:rPr>
        <w:t>TIER</w:t>
      </w:r>
      <w:r w:rsidR="00DE62D9" w:rsidRPr="00F35539">
        <w:rPr>
          <w:rFonts w:ascii="Arial" w:hAnsi="Arial" w:cs="Arial"/>
          <w:u w:val="single"/>
        </w:rPr>
        <w:t xml:space="preserve"> 2</w:t>
      </w:r>
      <w:r w:rsidR="00DE62D9" w:rsidRPr="00856F38">
        <w:rPr>
          <w:rFonts w:ascii="Arial" w:hAnsi="Arial" w:cs="Arial"/>
        </w:rPr>
        <w:t xml:space="preserve">:  Any person who retired as a municipal clerk, deputy municipal clerk and/or assistant to a municipal clerk, shall maintain his/her voting rights if he/she remains in </w:t>
      </w:r>
      <w:proofErr w:type="gramStart"/>
      <w:r w:rsidR="00DE62D9" w:rsidRPr="00856F38">
        <w:rPr>
          <w:rFonts w:ascii="Arial" w:hAnsi="Arial" w:cs="Arial"/>
        </w:rPr>
        <w:lastRenderedPageBreak/>
        <w:t>good</w:t>
      </w:r>
      <w:proofErr w:type="gramEnd"/>
      <w:r w:rsidR="00DE62D9" w:rsidRPr="00856F38">
        <w:rPr>
          <w:rFonts w:ascii="Arial" w:hAnsi="Arial" w:cs="Arial"/>
        </w:rPr>
        <w:t xml:space="preserve"> standing and maintains current certification.  This person may serve on any committee within the organization.  </w:t>
      </w:r>
    </w:p>
    <w:p w14:paraId="6040637F" w14:textId="77777777" w:rsidR="00DE62D9" w:rsidRPr="00856F38" w:rsidRDefault="00DE62D9" w:rsidP="00DE62D9">
      <w:pPr>
        <w:ind w:left="1080"/>
        <w:rPr>
          <w:rFonts w:ascii="Arial" w:hAnsi="Arial" w:cs="Arial"/>
        </w:rPr>
      </w:pPr>
      <w:r w:rsidRPr="00856F38">
        <w:rPr>
          <w:rFonts w:ascii="Arial" w:hAnsi="Arial" w:cs="Arial"/>
        </w:rPr>
        <w:t> </w:t>
      </w:r>
    </w:p>
    <w:p w14:paraId="2135E185" w14:textId="5C5B05D0" w:rsidR="00DE62D9" w:rsidRPr="00856F38" w:rsidRDefault="00545036" w:rsidP="00856F38">
      <w:pPr>
        <w:ind w:left="1080"/>
        <w:jc w:val="both"/>
        <w:rPr>
          <w:rFonts w:ascii="Arial" w:hAnsi="Arial" w:cs="Arial"/>
        </w:rPr>
      </w:pPr>
      <w:r>
        <w:rPr>
          <w:rFonts w:ascii="Arial" w:hAnsi="Arial" w:cs="Arial"/>
          <w:u w:val="single"/>
        </w:rPr>
        <w:t>TIER</w:t>
      </w:r>
      <w:r w:rsidR="00DE62D9" w:rsidRPr="00F35539">
        <w:rPr>
          <w:rFonts w:ascii="Arial" w:hAnsi="Arial" w:cs="Arial"/>
          <w:u w:val="single"/>
        </w:rPr>
        <w:t xml:space="preserve"> 3</w:t>
      </w:r>
      <w:r w:rsidR="00DE62D9" w:rsidRPr="00856F38">
        <w:rPr>
          <w:rFonts w:ascii="Arial" w:hAnsi="Arial" w:cs="Arial"/>
        </w:rPr>
        <w:t xml:space="preserve">:  Any person who retired as a municipal clerk, deputy municipal clerk and/or assistant to a municipal clerk, and remains in good standing but does not maintain current certification, may maintain membership but relinquishes his/her voter rights.  This person may not serve on any committee within the organization.  </w:t>
      </w:r>
      <w:r w:rsidR="000C7F07">
        <w:rPr>
          <w:rFonts w:ascii="Arial" w:hAnsi="Arial" w:cs="Arial"/>
        </w:rPr>
        <w:t xml:space="preserve">Tier 3 membership dues shall be one half of </w:t>
      </w:r>
      <w:r w:rsidR="00463BE6">
        <w:rPr>
          <w:rFonts w:ascii="Arial" w:hAnsi="Arial" w:cs="Arial"/>
        </w:rPr>
        <w:t xml:space="preserve">the </w:t>
      </w:r>
      <w:r w:rsidR="000C7F07">
        <w:rPr>
          <w:rFonts w:ascii="Arial" w:hAnsi="Arial" w:cs="Arial"/>
        </w:rPr>
        <w:t xml:space="preserve">regular membership dues. </w:t>
      </w:r>
    </w:p>
    <w:p w14:paraId="2B1971C0" w14:textId="77777777" w:rsidR="00DE62D9" w:rsidRPr="00856F38" w:rsidRDefault="00DE62D9" w:rsidP="00856F38">
      <w:pPr>
        <w:ind w:left="1080"/>
        <w:jc w:val="both"/>
        <w:rPr>
          <w:rFonts w:ascii="Arial" w:hAnsi="Arial" w:cs="Arial"/>
        </w:rPr>
      </w:pPr>
      <w:r w:rsidRPr="00856F38">
        <w:rPr>
          <w:rFonts w:ascii="Arial" w:hAnsi="Arial" w:cs="Arial"/>
        </w:rPr>
        <w:t> </w:t>
      </w:r>
    </w:p>
    <w:p w14:paraId="0A2DA2B4" w14:textId="088134FF" w:rsidR="00DE62D9" w:rsidRPr="00856F38" w:rsidRDefault="00545036" w:rsidP="00856F38">
      <w:pPr>
        <w:ind w:left="1080"/>
        <w:jc w:val="both"/>
        <w:rPr>
          <w:rFonts w:ascii="Arial" w:hAnsi="Arial" w:cs="Arial"/>
        </w:rPr>
      </w:pPr>
      <w:r>
        <w:rPr>
          <w:rFonts w:ascii="Arial" w:hAnsi="Arial" w:cs="Arial"/>
          <w:u w:val="single"/>
        </w:rPr>
        <w:t>TIER</w:t>
      </w:r>
      <w:r w:rsidR="00DE62D9" w:rsidRPr="00F35539">
        <w:rPr>
          <w:rFonts w:ascii="Arial" w:hAnsi="Arial" w:cs="Arial"/>
          <w:u w:val="single"/>
        </w:rPr>
        <w:t xml:space="preserve"> 4</w:t>
      </w:r>
      <w:r w:rsidR="00DE62D9" w:rsidRPr="00856F38">
        <w:rPr>
          <w:rFonts w:ascii="Arial" w:hAnsi="Arial" w:cs="Arial"/>
        </w:rPr>
        <w:t xml:space="preserve">:  Any person who works closely with the municipal clerk, such as an employee in the city manager’s office, mayor’s office or city attorney’s office, or someone who is pursuing certification or recertification as a Texas Registered Municipal Clerk (TRMC) through the Texas Municipal Clerks Certification Program (TMCCP) may also become a member of the NTMCA by submitting an application and paying the required dues, and will be granted voting rights.  This person may serve on any committee within the organization.  </w:t>
      </w:r>
    </w:p>
    <w:p w14:paraId="13C77F9A" w14:textId="77777777" w:rsidR="00DE62D9" w:rsidRPr="00856F38" w:rsidRDefault="00DE62D9" w:rsidP="00856F38">
      <w:pPr>
        <w:ind w:left="1080"/>
        <w:jc w:val="both"/>
        <w:rPr>
          <w:rFonts w:ascii="Arial" w:hAnsi="Arial" w:cs="Arial"/>
        </w:rPr>
      </w:pPr>
      <w:r w:rsidRPr="00856F38">
        <w:rPr>
          <w:rFonts w:ascii="Arial" w:hAnsi="Arial" w:cs="Arial"/>
        </w:rPr>
        <w:t> </w:t>
      </w:r>
    </w:p>
    <w:p w14:paraId="6776F0DD" w14:textId="472D4BE4" w:rsidR="00DE62D9" w:rsidRPr="00856F38" w:rsidRDefault="00545036" w:rsidP="00856F38">
      <w:pPr>
        <w:ind w:left="1080"/>
        <w:jc w:val="both"/>
        <w:rPr>
          <w:rFonts w:ascii="Arial" w:hAnsi="Arial" w:cs="Arial"/>
        </w:rPr>
      </w:pPr>
      <w:r>
        <w:rPr>
          <w:rFonts w:ascii="Arial" w:hAnsi="Arial" w:cs="Arial"/>
          <w:u w:val="single"/>
        </w:rPr>
        <w:t>TIER</w:t>
      </w:r>
      <w:r w:rsidR="00DE62D9" w:rsidRPr="00F35539">
        <w:rPr>
          <w:rFonts w:ascii="Arial" w:hAnsi="Arial" w:cs="Arial"/>
          <w:u w:val="single"/>
        </w:rPr>
        <w:t xml:space="preserve"> 5</w:t>
      </w:r>
      <w:r w:rsidR="00DE62D9" w:rsidRPr="00856F38">
        <w:rPr>
          <w:rFonts w:ascii="Arial" w:hAnsi="Arial" w:cs="Arial"/>
        </w:rPr>
        <w:t xml:space="preserve">: Vendors and other sponsors may become members of the NTMCA by submitting an application and paying the required dues, but will not be granted voting rights.  This </w:t>
      </w:r>
      <w:ins w:id="14" w:author="Diane Cockrell" w:date="2019-06-27T17:00:00Z">
        <w:r w:rsidR="00CB1EDC">
          <w:rPr>
            <w:rFonts w:ascii="Arial" w:hAnsi="Arial" w:cs="Arial"/>
          </w:rPr>
          <w:t>member</w:t>
        </w:r>
      </w:ins>
      <w:del w:id="15" w:author="Diane Cockrell" w:date="2019-06-27T17:00:00Z">
        <w:r w:rsidR="00DE62D9" w:rsidRPr="00856F38" w:rsidDel="00CB1EDC">
          <w:rPr>
            <w:rFonts w:ascii="Arial" w:hAnsi="Arial" w:cs="Arial"/>
          </w:rPr>
          <w:delText>person</w:delText>
        </w:r>
      </w:del>
      <w:r w:rsidR="00DE62D9" w:rsidRPr="00856F38">
        <w:rPr>
          <w:rFonts w:ascii="Arial" w:hAnsi="Arial" w:cs="Arial"/>
        </w:rPr>
        <w:t xml:space="preserve"> may not serve on any committee within the organization.  </w:t>
      </w:r>
    </w:p>
    <w:p w14:paraId="590337C8" w14:textId="77777777" w:rsidR="00DE62D9" w:rsidRDefault="00DE62D9" w:rsidP="00844875">
      <w:pPr>
        <w:pStyle w:val="Default"/>
        <w:jc w:val="both"/>
        <w:rPr>
          <w:color w:val="auto"/>
          <w:sz w:val="22"/>
          <w:szCs w:val="22"/>
        </w:rPr>
      </w:pPr>
    </w:p>
    <w:p w14:paraId="6B7FEA44" w14:textId="77777777" w:rsidR="00844875" w:rsidRDefault="00844875" w:rsidP="00844875">
      <w:pPr>
        <w:pStyle w:val="Default"/>
        <w:jc w:val="center"/>
        <w:rPr>
          <w:color w:val="auto"/>
          <w:sz w:val="22"/>
          <w:szCs w:val="22"/>
        </w:rPr>
      </w:pPr>
      <w:r>
        <w:rPr>
          <w:b/>
          <w:bCs/>
          <w:color w:val="auto"/>
          <w:sz w:val="22"/>
          <w:szCs w:val="22"/>
        </w:rPr>
        <w:t>ARTICLE IV – OFFICERS</w:t>
      </w:r>
    </w:p>
    <w:p w14:paraId="254B2126" w14:textId="77777777" w:rsidR="00844875" w:rsidRDefault="00844875" w:rsidP="00844875">
      <w:pPr>
        <w:pStyle w:val="Default"/>
        <w:jc w:val="both"/>
        <w:rPr>
          <w:color w:val="auto"/>
          <w:sz w:val="22"/>
          <w:szCs w:val="22"/>
        </w:rPr>
      </w:pPr>
    </w:p>
    <w:p w14:paraId="4E437EC1" w14:textId="77777777" w:rsidR="00844875" w:rsidRDefault="00844875" w:rsidP="00844875">
      <w:pPr>
        <w:pStyle w:val="Default"/>
        <w:jc w:val="both"/>
        <w:rPr>
          <w:color w:val="auto"/>
          <w:sz w:val="22"/>
          <w:szCs w:val="22"/>
        </w:rPr>
      </w:pPr>
      <w:r>
        <w:rPr>
          <w:color w:val="auto"/>
          <w:sz w:val="22"/>
          <w:szCs w:val="22"/>
        </w:rPr>
        <w:t xml:space="preserve">The officers of the NTMCA Board shall be President, Vice President, Treasurer, Secretary, and Historian. </w:t>
      </w:r>
    </w:p>
    <w:p w14:paraId="0E6284B0" w14:textId="77777777" w:rsidR="00844875" w:rsidRDefault="00844875" w:rsidP="00844875">
      <w:pPr>
        <w:pStyle w:val="Default"/>
        <w:jc w:val="both"/>
        <w:rPr>
          <w:b/>
          <w:bCs/>
          <w:color w:val="auto"/>
          <w:sz w:val="22"/>
          <w:szCs w:val="22"/>
        </w:rPr>
      </w:pPr>
    </w:p>
    <w:p w14:paraId="74890DDB" w14:textId="77777777" w:rsidR="00844875" w:rsidRDefault="00844875" w:rsidP="00844875">
      <w:pPr>
        <w:pStyle w:val="Default"/>
        <w:jc w:val="both"/>
        <w:rPr>
          <w:b/>
          <w:bCs/>
          <w:color w:val="auto"/>
          <w:sz w:val="22"/>
          <w:szCs w:val="22"/>
        </w:rPr>
      </w:pPr>
      <w:r w:rsidRPr="00844875">
        <w:rPr>
          <w:b/>
          <w:bCs/>
          <w:color w:val="auto"/>
          <w:sz w:val="22"/>
          <w:szCs w:val="22"/>
          <w:u w:val="single"/>
        </w:rPr>
        <w:t>Section 1.</w:t>
      </w:r>
      <w:r>
        <w:rPr>
          <w:b/>
          <w:bCs/>
          <w:color w:val="auto"/>
          <w:sz w:val="22"/>
          <w:szCs w:val="22"/>
        </w:rPr>
        <w:t xml:space="preserve">   </w:t>
      </w:r>
      <w:r w:rsidRPr="00844875">
        <w:rPr>
          <w:b/>
          <w:bCs/>
          <w:color w:val="auto"/>
          <w:sz w:val="22"/>
          <w:szCs w:val="22"/>
          <w:u w:val="single"/>
        </w:rPr>
        <w:t>PRESIDENT</w:t>
      </w:r>
      <w:r>
        <w:rPr>
          <w:b/>
          <w:bCs/>
          <w:color w:val="auto"/>
          <w:sz w:val="22"/>
          <w:szCs w:val="22"/>
        </w:rPr>
        <w:t xml:space="preserve"> </w:t>
      </w:r>
    </w:p>
    <w:p w14:paraId="48E5740F" w14:textId="77777777" w:rsidR="00844875" w:rsidRDefault="00844875" w:rsidP="00844875">
      <w:pPr>
        <w:pStyle w:val="Default"/>
        <w:jc w:val="both"/>
        <w:rPr>
          <w:color w:val="auto"/>
          <w:sz w:val="22"/>
          <w:szCs w:val="22"/>
        </w:rPr>
      </w:pPr>
    </w:p>
    <w:p w14:paraId="5AA6221B" w14:textId="3A503CB3" w:rsidR="00844875" w:rsidRDefault="00844875" w:rsidP="00844875">
      <w:pPr>
        <w:pStyle w:val="Default"/>
        <w:jc w:val="both"/>
        <w:rPr>
          <w:color w:val="auto"/>
          <w:sz w:val="22"/>
          <w:szCs w:val="22"/>
        </w:rPr>
      </w:pPr>
      <w:r w:rsidRPr="00844875">
        <w:rPr>
          <w:b/>
          <w:bCs/>
          <w:color w:val="auto"/>
          <w:sz w:val="22"/>
          <w:szCs w:val="22"/>
          <w:u w:val="single"/>
        </w:rPr>
        <w:t>Position Overview:</w:t>
      </w:r>
      <w:r>
        <w:rPr>
          <w:b/>
          <w:bCs/>
          <w:color w:val="auto"/>
          <w:sz w:val="22"/>
          <w:szCs w:val="22"/>
        </w:rPr>
        <w:t xml:space="preserve"> </w:t>
      </w:r>
      <w:r>
        <w:rPr>
          <w:color w:val="auto"/>
          <w:sz w:val="22"/>
          <w:szCs w:val="22"/>
        </w:rPr>
        <w:t xml:space="preserve">The duty of the NTMCA President is to </w:t>
      </w:r>
      <w:r w:rsidRPr="00A3443A">
        <w:rPr>
          <w:color w:val="auto"/>
          <w:sz w:val="22"/>
          <w:szCs w:val="22"/>
        </w:rPr>
        <w:t>preside at meetings; appoint members to various committees of the chapter; prepare articles of current news and events for monthly chapter newsletters and quarterly Texas Municipal Clerks Association (TMCA) newsletters</w:t>
      </w:r>
      <w:r>
        <w:rPr>
          <w:color w:val="auto"/>
          <w:sz w:val="22"/>
          <w:szCs w:val="22"/>
        </w:rPr>
        <w:t xml:space="preserve">; and support the chapter through </w:t>
      </w:r>
      <w:r w:rsidR="000F7AF6">
        <w:rPr>
          <w:color w:val="auto"/>
          <w:sz w:val="22"/>
          <w:szCs w:val="22"/>
        </w:rPr>
        <w:t xml:space="preserve">mentorship.  The President guides and manages the mental and fiscal soundness of the NTMCA chapter.  This position requires strategic management and philosophies to ensure the membership is properly motivated and cultivated to allow each member to excel in their profession. </w:t>
      </w:r>
    </w:p>
    <w:p w14:paraId="25DE1316" w14:textId="77777777" w:rsidR="00E74C72" w:rsidRDefault="00E74C72" w:rsidP="00844875">
      <w:pPr>
        <w:pStyle w:val="Default"/>
        <w:jc w:val="both"/>
        <w:rPr>
          <w:ins w:id="16" w:author="Christine Loven" w:date="2019-07-29T09:10:00Z"/>
          <w:b/>
          <w:bCs/>
          <w:color w:val="auto"/>
          <w:sz w:val="22"/>
          <w:szCs w:val="22"/>
          <w:u w:val="single"/>
        </w:rPr>
      </w:pPr>
    </w:p>
    <w:p w14:paraId="7B52105D" w14:textId="77777777" w:rsidR="000D611F" w:rsidRDefault="000D611F" w:rsidP="000D611F">
      <w:pPr>
        <w:pStyle w:val="Default"/>
        <w:jc w:val="both"/>
        <w:rPr>
          <w:ins w:id="17" w:author="Christine Loven" w:date="2019-07-29T10:10:00Z"/>
          <w:bCs/>
          <w:color w:val="auto"/>
          <w:sz w:val="22"/>
          <w:szCs w:val="22"/>
        </w:rPr>
      </w:pPr>
      <w:ins w:id="18" w:author="Christine Loven" w:date="2019-07-29T10:10:00Z">
        <w:r>
          <w:rPr>
            <w:b/>
            <w:bCs/>
            <w:color w:val="auto"/>
            <w:sz w:val="22"/>
            <w:szCs w:val="22"/>
            <w:u w:val="single"/>
          </w:rPr>
          <w:t>Major Areas of Responsibility:</w:t>
        </w:r>
      </w:ins>
    </w:p>
    <w:p w14:paraId="164ABE7E" w14:textId="77777777" w:rsidR="000D611F" w:rsidRDefault="000D611F" w:rsidP="000D611F">
      <w:pPr>
        <w:pStyle w:val="Default"/>
        <w:numPr>
          <w:ilvl w:val="0"/>
          <w:numId w:val="26"/>
        </w:numPr>
        <w:jc w:val="both"/>
        <w:rPr>
          <w:ins w:id="19" w:author="Christine Loven" w:date="2019-07-29T10:10:00Z"/>
          <w:bCs/>
          <w:color w:val="auto"/>
          <w:sz w:val="22"/>
          <w:szCs w:val="22"/>
        </w:rPr>
      </w:pPr>
      <w:ins w:id="20" w:author="Christine Loven" w:date="2019-07-29T10:10:00Z">
        <w:r>
          <w:rPr>
            <w:bCs/>
            <w:color w:val="auto"/>
            <w:sz w:val="22"/>
            <w:szCs w:val="22"/>
          </w:rPr>
          <w:t>Attend all chapter meetings.</w:t>
        </w:r>
      </w:ins>
    </w:p>
    <w:p w14:paraId="4C7AA13E" w14:textId="77777777" w:rsidR="000D611F" w:rsidRDefault="000D611F" w:rsidP="000D611F">
      <w:pPr>
        <w:pStyle w:val="Default"/>
        <w:numPr>
          <w:ilvl w:val="0"/>
          <w:numId w:val="26"/>
        </w:numPr>
        <w:jc w:val="both"/>
        <w:rPr>
          <w:ins w:id="21" w:author="Christine Loven" w:date="2019-07-29T10:10:00Z"/>
          <w:color w:val="auto"/>
          <w:sz w:val="22"/>
          <w:szCs w:val="22"/>
        </w:rPr>
      </w:pPr>
      <w:ins w:id="22" w:author="Christine Loven" w:date="2019-07-29T10:10:00Z">
        <w:r>
          <w:rPr>
            <w:color w:val="auto"/>
            <w:sz w:val="22"/>
            <w:szCs w:val="22"/>
          </w:rPr>
          <w:t xml:space="preserve">Develop and present meeting schedule to membership.   </w:t>
        </w:r>
      </w:ins>
    </w:p>
    <w:p w14:paraId="1788AD94" w14:textId="77777777" w:rsidR="000D611F" w:rsidRDefault="000D611F" w:rsidP="000D611F">
      <w:pPr>
        <w:pStyle w:val="Default"/>
        <w:numPr>
          <w:ilvl w:val="0"/>
          <w:numId w:val="26"/>
        </w:numPr>
        <w:rPr>
          <w:ins w:id="23" w:author="Christine Loven" w:date="2019-07-29T10:10:00Z"/>
          <w:color w:val="auto"/>
          <w:sz w:val="22"/>
          <w:szCs w:val="22"/>
        </w:rPr>
      </w:pPr>
      <w:ins w:id="24" w:author="Christine Loven" w:date="2019-07-29T10:10:00Z">
        <w:r>
          <w:rPr>
            <w:color w:val="auto"/>
            <w:sz w:val="22"/>
            <w:szCs w:val="22"/>
          </w:rPr>
          <w:t>Prepare President’s message and meeting recaps for chapter’s monthly newsletter</w:t>
        </w:r>
      </w:ins>
    </w:p>
    <w:p w14:paraId="7177C960" w14:textId="77777777" w:rsidR="000D611F" w:rsidRDefault="000D611F" w:rsidP="000D611F">
      <w:pPr>
        <w:pStyle w:val="Default"/>
        <w:numPr>
          <w:ilvl w:val="0"/>
          <w:numId w:val="26"/>
        </w:numPr>
        <w:rPr>
          <w:ins w:id="25" w:author="Christine Loven" w:date="2019-07-29T10:10:00Z"/>
          <w:color w:val="auto"/>
          <w:sz w:val="22"/>
          <w:szCs w:val="22"/>
        </w:rPr>
      </w:pPr>
      <w:ins w:id="26" w:author="Christine Loven" w:date="2019-07-29T10:10:00Z">
        <w:r>
          <w:rPr>
            <w:color w:val="auto"/>
            <w:sz w:val="22"/>
            <w:szCs w:val="22"/>
          </w:rPr>
          <w:t>Prepare chapter articles of news and events for TMCA quarterly newsletter</w:t>
        </w:r>
      </w:ins>
    </w:p>
    <w:p w14:paraId="1B755413" w14:textId="77777777" w:rsidR="000D611F" w:rsidRDefault="000D611F" w:rsidP="000D611F">
      <w:pPr>
        <w:pStyle w:val="Default"/>
        <w:numPr>
          <w:ilvl w:val="0"/>
          <w:numId w:val="26"/>
        </w:numPr>
        <w:rPr>
          <w:ins w:id="27" w:author="Christine Loven" w:date="2019-07-29T10:10:00Z"/>
          <w:color w:val="auto"/>
          <w:sz w:val="22"/>
          <w:szCs w:val="22"/>
        </w:rPr>
      </w:pPr>
      <w:ins w:id="28" w:author="Christine Loven" w:date="2019-07-29T10:10:00Z">
        <w:r>
          <w:rPr>
            <w:color w:val="auto"/>
            <w:sz w:val="22"/>
            <w:szCs w:val="22"/>
          </w:rPr>
          <w:t xml:space="preserve">Schedule and conduct officer meetings to enhance chapter effectiveness. </w:t>
        </w:r>
      </w:ins>
    </w:p>
    <w:p w14:paraId="7F271B77" w14:textId="77777777" w:rsidR="000D611F" w:rsidRDefault="000D611F" w:rsidP="000D611F">
      <w:pPr>
        <w:pStyle w:val="Default"/>
        <w:numPr>
          <w:ilvl w:val="0"/>
          <w:numId w:val="26"/>
        </w:numPr>
        <w:rPr>
          <w:ins w:id="29" w:author="Christine Loven" w:date="2019-07-29T10:10:00Z"/>
          <w:color w:val="auto"/>
          <w:sz w:val="22"/>
          <w:szCs w:val="22"/>
        </w:rPr>
      </w:pPr>
      <w:ins w:id="30" w:author="Christine Loven" w:date="2019-07-29T10:10:00Z">
        <w:r>
          <w:rPr>
            <w:color w:val="auto"/>
            <w:sz w:val="22"/>
            <w:szCs w:val="22"/>
          </w:rPr>
          <w:t xml:space="preserve">Recruit and appoint members to various committees. </w:t>
        </w:r>
      </w:ins>
    </w:p>
    <w:p w14:paraId="1A5597C6" w14:textId="77777777" w:rsidR="000D611F" w:rsidRDefault="000D611F" w:rsidP="000D611F">
      <w:pPr>
        <w:pStyle w:val="Default"/>
        <w:numPr>
          <w:ilvl w:val="0"/>
          <w:numId w:val="26"/>
        </w:numPr>
        <w:rPr>
          <w:ins w:id="31" w:author="Christine Loven" w:date="2019-07-29T10:10:00Z"/>
          <w:color w:val="auto"/>
          <w:sz w:val="22"/>
          <w:szCs w:val="22"/>
        </w:rPr>
      </w:pPr>
      <w:ins w:id="32" w:author="Christine Loven" w:date="2019-07-29T10:10:00Z">
        <w:r>
          <w:rPr>
            <w:color w:val="auto"/>
            <w:sz w:val="22"/>
            <w:szCs w:val="22"/>
          </w:rPr>
          <w:t xml:space="preserve">Appoint officers as board liaisons to mentor committees. </w:t>
        </w:r>
      </w:ins>
    </w:p>
    <w:p w14:paraId="60AC3E00" w14:textId="77777777" w:rsidR="000D611F" w:rsidRDefault="000D611F" w:rsidP="000D611F">
      <w:pPr>
        <w:pStyle w:val="Default"/>
        <w:numPr>
          <w:ilvl w:val="0"/>
          <w:numId w:val="26"/>
        </w:numPr>
        <w:rPr>
          <w:ins w:id="33" w:author="Christine Loven" w:date="2019-07-29T10:10:00Z"/>
          <w:color w:val="auto"/>
          <w:sz w:val="22"/>
          <w:szCs w:val="22"/>
        </w:rPr>
      </w:pPr>
      <w:ins w:id="34" w:author="Christine Loven" w:date="2019-07-29T10:10:00Z">
        <w:r>
          <w:rPr>
            <w:color w:val="auto"/>
            <w:sz w:val="22"/>
            <w:szCs w:val="22"/>
          </w:rPr>
          <w:t xml:space="preserve">Prepare monthly meeting agendas. </w:t>
        </w:r>
      </w:ins>
    </w:p>
    <w:p w14:paraId="4AD3733F" w14:textId="77777777" w:rsidR="000D611F" w:rsidRDefault="000D611F" w:rsidP="000D611F">
      <w:pPr>
        <w:pStyle w:val="Default"/>
        <w:numPr>
          <w:ilvl w:val="0"/>
          <w:numId w:val="26"/>
        </w:numPr>
        <w:rPr>
          <w:ins w:id="35" w:author="Christine Loven" w:date="2019-07-29T10:10:00Z"/>
          <w:color w:val="auto"/>
          <w:sz w:val="22"/>
          <w:szCs w:val="22"/>
        </w:rPr>
      </w:pPr>
      <w:ins w:id="36" w:author="Christine Loven" w:date="2019-07-29T10:10:00Z">
        <w:r>
          <w:rPr>
            <w:color w:val="auto"/>
            <w:sz w:val="22"/>
            <w:szCs w:val="22"/>
          </w:rPr>
          <w:t xml:space="preserve">Preside over meetings. </w:t>
        </w:r>
      </w:ins>
    </w:p>
    <w:p w14:paraId="2CF90B49" w14:textId="77777777" w:rsidR="000D611F" w:rsidRDefault="000D611F" w:rsidP="000D611F">
      <w:pPr>
        <w:pStyle w:val="Default"/>
        <w:numPr>
          <w:ilvl w:val="0"/>
          <w:numId w:val="26"/>
        </w:numPr>
        <w:tabs>
          <w:tab w:val="left" w:pos="9360"/>
        </w:tabs>
        <w:jc w:val="both"/>
        <w:rPr>
          <w:ins w:id="37" w:author="Christine Loven" w:date="2019-07-29T10:10:00Z"/>
          <w:color w:val="auto"/>
          <w:sz w:val="22"/>
          <w:szCs w:val="22"/>
        </w:rPr>
      </w:pPr>
      <w:ins w:id="38" w:author="Christine Loven" w:date="2019-07-29T10:10:00Z">
        <w:r>
          <w:rPr>
            <w:color w:val="auto"/>
            <w:sz w:val="22"/>
            <w:szCs w:val="22"/>
          </w:rPr>
          <w:t xml:space="preserve">Draft a fiscal year calendar with important deadlines for newsletters, business meeting invitations, meeting reminders, due dates for article submissions, and other important chapter items and provide copy to officers. </w:t>
        </w:r>
      </w:ins>
    </w:p>
    <w:p w14:paraId="6932A95D" w14:textId="77777777" w:rsidR="000D611F" w:rsidRDefault="000D611F" w:rsidP="000D611F">
      <w:pPr>
        <w:pStyle w:val="Default"/>
        <w:ind w:left="720" w:hanging="450"/>
        <w:rPr>
          <w:ins w:id="39" w:author="Christine Loven" w:date="2019-07-29T10:10:00Z"/>
          <w:color w:val="auto"/>
          <w:sz w:val="22"/>
          <w:szCs w:val="22"/>
        </w:rPr>
      </w:pPr>
      <w:ins w:id="40" w:author="Christine Loven" w:date="2019-07-29T10:10:00Z">
        <w:r>
          <w:rPr>
            <w:rFonts w:ascii="Wingdings" w:hAnsi="Wingdings" w:cs="Wingdings"/>
            <w:color w:val="auto"/>
            <w:sz w:val="22"/>
            <w:szCs w:val="22"/>
          </w:rPr>
          <w:t></w:t>
        </w:r>
        <w:r>
          <w:rPr>
            <w:color w:val="auto"/>
            <w:sz w:val="22"/>
            <w:szCs w:val="22"/>
          </w:rPr>
          <w:t xml:space="preserve">Maintain and provide a copy of the Officer Handbook to each NTMCA officer. </w:t>
        </w:r>
      </w:ins>
    </w:p>
    <w:p w14:paraId="32775BF9" w14:textId="37DCF7D2" w:rsidR="00844875" w:rsidDel="00E74C72" w:rsidRDefault="00844875" w:rsidP="00E74C72">
      <w:pPr>
        <w:pStyle w:val="Default"/>
        <w:ind w:left="720" w:hanging="360"/>
        <w:jc w:val="both"/>
        <w:rPr>
          <w:del w:id="41" w:author="Christine Loven" w:date="2019-07-29T09:11:00Z"/>
          <w:b/>
          <w:bCs/>
          <w:color w:val="auto"/>
          <w:sz w:val="22"/>
          <w:szCs w:val="22"/>
          <w:u w:val="single"/>
        </w:rPr>
      </w:pPr>
      <w:del w:id="42" w:author="Christine Loven" w:date="2019-07-29T10:10:00Z">
        <w:r w:rsidRPr="00844875" w:rsidDel="000D611F">
          <w:rPr>
            <w:b/>
            <w:bCs/>
            <w:color w:val="auto"/>
            <w:sz w:val="22"/>
            <w:szCs w:val="22"/>
            <w:u w:val="single"/>
          </w:rPr>
          <w:delText>Major Areas of Responsibility:</w:delText>
        </w:r>
      </w:del>
      <w:del w:id="43" w:author="Christine Loven" w:date="2019-07-29T09:12:00Z">
        <w:r w:rsidRPr="00844875" w:rsidDel="00E74C72">
          <w:rPr>
            <w:b/>
            <w:bCs/>
            <w:color w:val="auto"/>
            <w:sz w:val="22"/>
            <w:szCs w:val="22"/>
            <w:u w:val="single"/>
          </w:rPr>
          <w:delText xml:space="preserve"> </w:delText>
        </w:r>
      </w:del>
    </w:p>
    <w:p w14:paraId="28102418" w14:textId="3F442005" w:rsidR="0029186F" w:rsidRPr="003C1D78" w:rsidDel="00E74C72" w:rsidRDefault="0029186F">
      <w:pPr>
        <w:pStyle w:val="Default"/>
        <w:ind w:left="720" w:hanging="360"/>
        <w:jc w:val="both"/>
        <w:rPr>
          <w:del w:id="44" w:author="Christine Loven" w:date="2019-07-29T09:13:00Z"/>
          <w:bCs/>
          <w:color w:val="auto"/>
          <w:sz w:val="22"/>
          <w:szCs w:val="22"/>
        </w:rPr>
        <w:pPrChange w:id="45" w:author="Christine Loven" w:date="2019-07-29T09:11:00Z">
          <w:pPr>
            <w:pStyle w:val="Default"/>
            <w:numPr>
              <w:numId w:val="5"/>
            </w:numPr>
            <w:ind w:left="720" w:hanging="360"/>
            <w:jc w:val="both"/>
          </w:pPr>
        </w:pPrChange>
      </w:pPr>
      <w:del w:id="46" w:author="Christine Loven" w:date="2019-07-29T09:13:00Z">
        <w:r w:rsidRPr="003C1D78" w:rsidDel="00E74C72">
          <w:rPr>
            <w:bCs/>
            <w:color w:val="auto"/>
            <w:sz w:val="22"/>
            <w:szCs w:val="22"/>
          </w:rPr>
          <w:lastRenderedPageBreak/>
          <w:delText xml:space="preserve">Attend all chapter meetings. </w:delText>
        </w:r>
      </w:del>
    </w:p>
    <w:p w14:paraId="0E456EE2" w14:textId="7D332337" w:rsidR="00844875" w:rsidDel="000D611F" w:rsidRDefault="00844875">
      <w:pPr>
        <w:pStyle w:val="Default"/>
        <w:numPr>
          <w:ilvl w:val="0"/>
          <w:numId w:val="23"/>
        </w:numPr>
        <w:jc w:val="both"/>
        <w:rPr>
          <w:del w:id="47" w:author="Christine Loven" w:date="2019-07-29T10:10:00Z"/>
          <w:color w:val="auto"/>
          <w:sz w:val="22"/>
          <w:szCs w:val="22"/>
        </w:rPr>
        <w:pPrChange w:id="48" w:author="Christine Loven" w:date="2019-07-29T09:14:00Z">
          <w:pPr>
            <w:pStyle w:val="Default"/>
            <w:ind w:left="360"/>
            <w:jc w:val="both"/>
          </w:pPr>
        </w:pPrChange>
      </w:pPr>
      <w:del w:id="49" w:author="Christine Loven" w:date="2019-07-29T09:12:00Z">
        <w:r w:rsidDel="00E74C72">
          <w:rPr>
            <w:rFonts w:ascii="Wingdings" w:hAnsi="Wingdings" w:cs="Wingdings"/>
            <w:color w:val="auto"/>
            <w:sz w:val="22"/>
            <w:szCs w:val="22"/>
          </w:rPr>
          <w:delText></w:delText>
        </w:r>
        <w:r w:rsidDel="00E74C72">
          <w:rPr>
            <w:rFonts w:ascii="Wingdings" w:hAnsi="Wingdings" w:cs="Wingdings"/>
            <w:color w:val="auto"/>
            <w:sz w:val="22"/>
            <w:szCs w:val="22"/>
          </w:rPr>
          <w:delText></w:delText>
        </w:r>
      </w:del>
      <w:del w:id="50" w:author="Christine Loven" w:date="2019-07-29T10:10:00Z">
        <w:r w:rsidDel="000D611F">
          <w:rPr>
            <w:color w:val="auto"/>
            <w:sz w:val="22"/>
            <w:szCs w:val="22"/>
          </w:rPr>
          <w:delText>Develop and present meeting schedule to membership</w:delText>
        </w:r>
        <w:r w:rsidR="008D4468" w:rsidDel="000D611F">
          <w:rPr>
            <w:color w:val="auto"/>
            <w:sz w:val="22"/>
            <w:szCs w:val="22"/>
          </w:rPr>
          <w:delText xml:space="preserve">.  </w:delText>
        </w:r>
        <w:r w:rsidDel="000D611F">
          <w:rPr>
            <w:color w:val="auto"/>
            <w:sz w:val="22"/>
            <w:szCs w:val="22"/>
          </w:rPr>
          <w:delText xml:space="preserve"> </w:delText>
        </w:r>
      </w:del>
    </w:p>
    <w:p w14:paraId="19C48268" w14:textId="5CE73467" w:rsidR="00DA6B4C" w:rsidDel="00E74C72" w:rsidRDefault="00844875">
      <w:pPr>
        <w:pStyle w:val="Default"/>
        <w:ind w:left="720" w:hanging="360"/>
        <w:rPr>
          <w:del w:id="51" w:author="Christine Loven" w:date="2019-07-29T09:14:00Z"/>
          <w:color w:val="auto"/>
          <w:sz w:val="22"/>
          <w:szCs w:val="22"/>
        </w:rPr>
        <w:pPrChange w:id="52" w:author="Christine Loven" w:date="2019-07-29T09:11:00Z">
          <w:pPr>
            <w:pStyle w:val="Default"/>
            <w:ind w:left="720" w:hanging="360"/>
            <w:jc w:val="both"/>
          </w:pPr>
        </w:pPrChange>
      </w:pPr>
      <w:del w:id="53" w:author="Christine Loven" w:date="2019-07-29T10:10:00Z">
        <w:r w:rsidDel="000D611F">
          <w:rPr>
            <w:rFonts w:ascii="Wingdings" w:hAnsi="Wingdings" w:cs="Wingdings"/>
            <w:color w:val="auto"/>
            <w:sz w:val="22"/>
            <w:szCs w:val="22"/>
          </w:rPr>
          <w:delText></w:delText>
        </w:r>
      </w:del>
      <w:del w:id="54" w:author="Christine Loven" w:date="2019-07-29T09:12:00Z">
        <w:r w:rsidDel="00E74C72">
          <w:rPr>
            <w:rFonts w:ascii="Wingdings" w:hAnsi="Wingdings" w:cs="Wingdings"/>
            <w:color w:val="auto"/>
            <w:sz w:val="22"/>
            <w:szCs w:val="22"/>
          </w:rPr>
          <w:delText></w:delText>
        </w:r>
      </w:del>
      <w:del w:id="55" w:author="Christine Loven" w:date="2019-07-29T10:10:00Z">
        <w:r w:rsidDel="000D611F">
          <w:rPr>
            <w:color w:val="auto"/>
            <w:sz w:val="22"/>
            <w:szCs w:val="22"/>
          </w:rPr>
          <w:delText xml:space="preserve">Prepare President’s message </w:delText>
        </w:r>
        <w:r w:rsidR="0049088D" w:rsidDel="000D611F">
          <w:rPr>
            <w:color w:val="auto"/>
            <w:sz w:val="22"/>
            <w:szCs w:val="22"/>
          </w:rPr>
          <w:delText xml:space="preserve">and meeting recaps </w:delText>
        </w:r>
        <w:r w:rsidDel="000D611F">
          <w:rPr>
            <w:color w:val="auto"/>
            <w:sz w:val="22"/>
            <w:szCs w:val="22"/>
          </w:rPr>
          <w:delText>for chapter’s monthly newsletters.</w:delText>
        </w:r>
      </w:del>
    </w:p>
    <w:p w14:paraId="18BB967E" w14:textId="2CD23068" w:rsidR="00844875" w:rsidDel="00E74C72" w:rsidRDefault="00DA6B4C">
      <w:pPr>
        <w:pStyle w:val="Default"/>
        <w:ind w:left="720" w:hanging="360"/>
        <w:rPr>
          <w:del w:id="56" w:author="Christine Loven" w:date="2019-07-29T09:14:00Z"/>
          <w:color w:val="auto"/>
          <w:sz w:val="22"/>
          <w:szCs w:val="22"/>
        </w:rPr>
        <w:pPrChange w:id="57" w:author="Christine Loven" w:date="2019-07-29T09:14:00Z">
          <w:pPr>
            <w:pStyle w:val="Default"/>
            <w:numPr>
              <w:numId w:val="5"/>
            </w:numPr>
            <w:ind w:left="720" w:hanging="360"/>
            <w:jc w:val="both"/>
          </w:pPr>
        </w:pPrChange>
      </w:pPr>
      <w:del w:id="58" w:author="Christine Loven" w:date="2019-07-29T10:10:00Z">
        <w:r w:rsidDel="000D611F">
          <w:rPr>
            <w:color w:val="auto"/>
            <w:sz w:val="22"/>
            <w:szCs w:val="22"/>
          </w:rPr>
          <w:delText>Prepare chapter articles of news and events for TMCA quarterly newsletters.</w:delText>
        </w:r>
      </w:del>
      <w:del w:id="59" w:author="Christine Loven" w:date="2019-07-29T09:14:00Z">
        <w:r w:rsidDel="00E74C72">
          <w:rPr>
            <w:color w:val="auto"/>
            <w:sz w:val="22"/>
            <w:szCs w:val="22"/>
          </w:rPr>
          <w:delText xml:space="preserve"> </w:delText>
        </w:r>
      </w:del>
    </w:p>
    <w:p w14:paraId="1310D9D8" w14:textId="580F2F1A" w:rsidR="00844875" w:rsidDel="000D611F" w:rsidRDefault="00844875">
      <w:pPr>
        <w:pStyle w:val="Default"/>
        <w:numPr>
          <w:ilvl w:val="0"/>
          <w:numId w:val="23"/>
        </w:numPr>
        <w:rPr>
          <w:del w:id="60" w:author="Christine Loven" w:date="2019-07-29T10:10:00Z"/>
          <w:color w:val="auto"/>
          <w:sz w:val="22"/>
          <w:szCs w:val="22"/>
        </w:rPr>
        <w:pPrChange w:id="61" w:author="Christine Loven" w:date="2019-07-29T09:14:00Z">
          <w:pPr>
            <w:pStyle w:val="Default"/>
            <w:numPr>
              <w:numId w:val="5"/>
            </w:numPr>
            <w:ind w:left="720" w:hanging="360"/>
            <w:jc w:val="both"/>
          </w:pPr>
        </w:pPrChange>
      </w:pPr>
      <w:del w:id="62" w:author="Christine Loven" w:date="2019-07-29T10:10:00Z">
        <w:r w:rsidDel="000D611F">
          <w:rPr>
            <w:color w:val="auto"/>
            <w:sz w:val="22"/>
            <w:szCs w:val="22"/>
          </w:rPr>
          <w:delText xml:space="preserve">Schedule and conduct officer meetings to enhance chapter effectiveness. </w:delText>
        </w:r>
      </w:del>
    </w:p>
    <w:p w14:paraId="0881F509" w14:textId="1ACF4D2E" w:rsidR="00844875" w:rsidDel="000D611F" w:rsidRDefault="00844875">
      <w:pPr>
        <w:pStyle w:val="Default"/>
        <w:numPr>
          <w:ilvl w:val="0"/>
          <w:numId w:val="23"/>
        </w:numPr>
        <w:rPr>
          <w:del w:id="63" w:author="Christine Loven" w:date="2019-07-29T10:10:00Z"/>
          <w:color w:val="auto"/>
          <w:sz w:val="22"/>
          <w:szCs w:val="22"/>
        </w:rPr>
        <w:pPrChange w:id="64" w:author="Christine Loven" w:date="2019-07-29T09:14:00Z">
          <w:pPr>
            <w:pStyle w:val="Default"/>
            <w:ind w:left="360"/>
            <w:jc w:val="both"/>
          </w:pPr>
        </w:pPrChange>
      </w:pPr>
      <w:del w:id="65" w:author="Christine Loven" w:date="2019-07-29T10:10:00Z">
        <w:r w:rsidDel="000D611F">
          <w:rPr>
            <w:rFonts w:ascii="Wingdings" w:hAnsi="Wingdings" w:cs="Wingdings"/>
            <w:color w:val="auto"/>
            <w:sz w:val="22"/>
            <w:szCs w:val="22"/>
          </w:rPr>
          <w:delText></w:delText>
        </w:r>
      </w:del>
      <w:del w:id="66" w:author="Christine Loven" w:date="2019-07-29T09:12:00Z">
        <w:r w:rsidDel="00E74C72">
          <w:rPr>
            <w:rFonts w:ascii="Wingdings" w:hAnsi="Wingdings" w:cs="Wingdings"/>
            <w:color w:val="auto"/>
            <w:sz w:val="22"/>
            <w:szCs w:val="22"/>
          </w:rPr>
          <w:delText></w:delText>
        </w:r>
      </w:del>
      <w:del w:id="67" w:author="Christine Loven" w:date="2019-07-29T10:10:00Z">
        <w:r w:rsidDel="000D611F">
          <w:rPr>
            <w:color w:val="auto"/>
            <w:sz w:val="22"/>
            <w:szCs w:val="22"/>
          </w:rPr>
          <w:delText xml:space="preserve">Recruit and appoint members to various committees. </w:delText>
        </w:r>
      </w:del>
    </w:p>
    <w:p w14:paraId="7CA20B45" w14:textId="2D989E71" w:rsidR="00844875" w:rsidDel="000D611F" w:rsidRDefault="00844875">
      <w:pPr>
        <w:pStyle w:val="Default"/>
        <w:numPr>
          <w:ilvl w:val="0"/>
          <w:numId w:val="23"/>
        </w:numPr>
        <w:rPr>
          <w:del w:id="68" w:author="Christine Loven" w:date="2019-07-29T10:10:00Z"/>
          <w:color w:val="auto"/>
          <w:sz w:val="22"/>
          <w:szCs w:val="22"/>
        </w:rPr>
        <w:pPrChange w:id="69" w:author="Christine Loven" w:date="2019-07-29T09:14:00Z">
          <w:pPr>
            <w:pStyle w:val="Default"/>
            <w:ind w:left="360"/>
            <w:jc w:val="both"/>
          </w:pPr>
        </w:pPrChange>
      </w:pPr>
      <w:del w:id="70" w:author="Christine Loven" w:date="2019-07-29T10:10:00Z">
        <w:r w:rsidDel="000D611F">
          <w:rPr>
            <w:rFonts w:ascii="Wingdings" w:hAnsi="Wingdings" w:cs="Wingdings"/>
            <w:color w:val="auto"/>
            <w:sz w:val="22"/>
            <w:szCs w:val="22"/>
          </w:rPr>
          <w:delText></w:delText>
        </w:r>
      </w:del>
      <w:del w:id="71" w:author="Christine Loven" w:date="2019-07-29T09:12:00Z">
        <w:r w:rsidDel="00E74C72">
          <w:rPr>
            <w:rFonts w:ascii="Wingdings" w:hAnsi="Wingdings" w:cs="Wingdings"/>
            <w:color w:val="auto"/>
            <w:sz w:val="22"/>
            <w:szCs w:val="22"/>
          </w:rPr>
          <w:delText></w:delText>
        </w:r>
      </w:del>
      <w:del w:id="72" w:author="Christine Loven" w:date="2019-07-29T10:10:00Z">
        <w:r w:rsidDel="000D611F">
          <w:rPr>
            <w:color w:val="auto"/>
            <w:sz w:val="22"/>
            <w:szCs w:val="22"/>
          </w:rPr>
          <w:delText xml:space="preserve">Appoint officers as board liaisons to mentor committees. </w:delText>
        </w:r>
      </w:del>
    </w:p>
    <w:p w14:paraId="6F974E53" w14:textId="70A0FB36" w:rsidR="00844875" w:rsidDel="000D611F" w:rsidRDefault="00844875">
      <w:pPr>
        <w:pStyle w:val="Default"/>
        <w:numPr>
          <w:ilvl w:val="0"/>
          <w:numId w:val="23"/>
        </w:numPr>
        <w:rPr>
          <w:del w:id="73" w:author="Christine Loven" w:date="2019-07-29T10:10:00Z"/>
          <w:color w:val="auto"/>
          <w:sz w:val="22"/>
          <w:szCs w:val="22"/>
        </w:rPr>
        <w:pPrChange w:id="74" w:author="Christine Loven" w:date="2019-07-29T09:14:00Z">
          <w:pPr>
            <w:pStyle w:val="Default"/>
            <w:ind w:left="360"/>
            <w:jc w:val="both"/>
          </w:pPr>
        </w:pPrChange>
      </w:pPr>
      <w:del w:id="75" w:author="Christine Loven" w:date="2019-07-29T10:10:00Z">
        <w:r w:rsidDel="000D611F">
          <w:rPr>
            <w:rFonts w:ascii="Wingdings" w:hAnsi="Wingdings" w:cs="Wingdings"/>
            <w:color w:val="auto"/>
            <w:sz w:val="22"/>
            <w:szCs w:val="22"/>
          </w:rPr>
          <w:delText></w:delText>
        </w:r>
      </w:del>
      <w:del w:id="76" w:author="Christine Loven" w:date="2019-07-29T09:12:00Z">
        <w:r w:rsidDel="00E74C72">
          <w:rPr>
            <w:rFonts w:ascii="Wingdings" w:hAnsi="Wingdings" w:cs="Wingdings"/>
            <w:color w:val="auto"/>
            <w:sz w:val="22"/>
            <w:szCs w:val="22"/>
          </w:rPr>
          <w:delText></w:delText>
        </w:r>
      </w:del>
      <w:del w:id="77" w:author="Christine Loven" w:date="2019-07-29T10:10:00Z">
        <w:r w:rsidDel="000D611F">
          <w:rPr>
            <w:color w:val="auto"/>
            <w:sz w:val="22"/>
            <w:szCs w:val="22"/>
          </w:rPr>
          <w:delText xml:space="preserve">Prepare monthly meeting agendas. </w:delText>
        </w:r>
      </w:del>
    </w:p>
    <w:p w14:paraId="1AA4B486" w14:textId="5DF52B4C" w:rsidR="00844875" w:rsidDel="000D611F" w:rsidRDefault="00844875">
      <w:pPr>
        <w:pStyle w:val="Default"/>
        <w:numPr>
          <w:ilvl w:val="0"/>
          <w:numId w:val="23"/>
        </w:numPr>
        <w:rPr>
          <w:del w:id="78" w:author="Christine Loven" w:date="2019-07-29T10:10:00Z"/>
          <w:color w:val="auto"/>
          <w:sz w:val="22"/>
          <w:szCs w:val="22"/>
        </w:rPr>
        <w:pPrChange w:id="79" w:author="Christine Loven" w:date="2019-07-29T09:14:00Z">
          <w:pPr>
            <w:pStyle w:val="Default"/>
            <w:ind w:left="360"/>
            <w:jc w:val="both"/>
          </w:pPr>
        </w:pPrChange>
      </w:pPr>
      <w:del w:id="80" w:author="Christine Loven" w:date="2019-07-29T10:10:00Z">
        <w:r w:rsidDel="000D611F">
          <w:rPr>
            <w:rFonts w:ascii="Wingdings" w:hAnsi="Wingdings" w:cs="Wingdings"/>
            <w:color w:val="auto"/>
            <w:sz w:val="22"/>
            <w:szCs w:val="22"/>
          </w:rPr>
          <w:delText></w:delText>
        </w:r>
      </w:del>
      <w:del w:id="81" w:author="Christine Loven" w:date="2019-07-29T09:12:00Z">
        <w:r w:rsidDel="00E74C72">
          <w:rPr>
            <w:rFonts w:ascii="Wingdings" w:hAnsi="Wingdings" w:cs="Wingdings"/>
            <w:color w:val="auto"/>
            <w:sz w:val="22"/>
            <w:szCs w:val="22"/>
          </w:rPr>
          <w:delText></w:delText>
        </w:r>
      </w:del>
      <w:del w:id="82" w:author="Christine Loven" w:date="2019-07-29T10:10:00Z">
        <w:r w:rsidDel="000D611F">
          <w:rPr>
            <w:color w:val="auto"/>
            <w:sz w:val="22"/>
            <w:szCs w:val="22"/>
          </w:rPr>
          <w:delText xml:space="preserve">Preside over meetings. </w:delText>
        </w:r>
      </w:del>
    </w:p>
    <w:p w14:paraId="3BAE4196" w14:textId="657CA4EE" w:rsidR="00844875" w:rsidDel="000D611F" w:rsidRDefault="00844875">
      <w:pPr>
        <w:pStyle w:val="Default"/>
        <w:numPr>
          <w:ilvl w:val="0"/>
          <w:numId w:val="23"/>
        </w:numPr>
        <w:rPr>
          <w:del w:id="83" w:author="Christine Loven" w:date="2019-07-29T10:10:00Z"/>
          <w:color w:val="auto"/>
          <w:sz w:val="22"/>
          <w:szCs w:val="22"/>
        </w:rPr>
        <w:pPrChange w:id="84" w:author="Christine Loven" w:date="2019-07-29T09:14:00Z">
          <w:pPr>
            <w:pStyle w:val="Default"/>
            <w:ind w:left="360"/>
            <w:jc w:val="both"/>
          </w:pPr>
        </w:pPrChange>
      </w:pPr>
      <w:del w:id="85" w:author="Christine Loven" w:date="2019-07-29T10:10:00Z">
        <w:r w:rsidDel="000D611F">
          <w:rPr>
            <w:rFonts w:ascii="Wingdings" w:hAnsi="Wingdings" w:cs="Wingdings"/>
            <w:color w:val="auto"/>
            <w:sz w:val="22"/>
            <w:szCs w:val="22"/>
          </w:rPr>
          <w:delText></w:delText>
        </w:r>
      </w:del>
      <w:del w:id="86" w:author="Christine Loven" w:date="2019-07-29T09:12:00Z">
        <w:r w:rsidDel="00E74C72">
          <w:rPr>
            <w:rFonts w:ascii="Wingdings" w:hAnsi="Wingdings" w:cs="Wingdings"/>
            <w:color w:val="auto"/>
            <w:sz w:val="22"/>
            <w:szCs w:val="22"/>
          </w:rPr>
          <w:delText></w:delText>
        </w:r>
      </w:del>
      <w:del w:id="87" w:author="Christine Loven" w:date="2019-07-29T10:10:00Z">
        <w:r w:rsidDel="000D611F">
          <w:rPr>
            <w:color w:val="auto"/>
            <w:sz w:val="22"/>
            <w:szCs w:val="22"/>
          </w:rPr>
          <w:delText xml:space="preserve">Draft a fiscal year calendar with important deadlines for newsletters, business meeting  </w:delText>
        </w:r>
      </w:del>
    </w:p>
    <w:p w14:paraId="2716E738" w14:textId="42DEAA00" w:rsidR="00844875" w:rsidDel="00E74C72" w:rsidRDefault="00844875">
      <w:pPr>
        <w:pStyle w:val="Default"/>
        <w:numPr>
          <w:ilvl w:val="0"/>
          <w:numId w:val="23"/>
        </w:numPr>
        <w:rPr>
          <w:del w:id="88" w:author="Christine Loven" w:date="2019-07-29T09:15:00Z"/>
          <w:color w:val="auto"/>
          <w:sz w:val="22"/>
          <w:szCs w:val="22"/>
        </w:rPr>
        <w:pPrChange w:id="89" w:author="Christine Loven" w:date="2019-07-29T09:15:00Z">
          <w:pPr>
            <w:pStyle w:val="Default"/>
            <w:ind w:left="720" w:hanging="360"/>
            <w:jc w:val="both"/>
          </w:pPr>
        </w:pPrChange>
      </w:pPr>
      <w:del w:id="90" w:author="Christine Loven" w:date="2019-07-29T09:14:00Z">
        <w:r w:rsidRPr="00E74C72" w:rsidDel="00E74C72">
          <w:delText xml:space="preserve">      </w:delText>
        </w:r>
      </w:del>
      <w:del w:id="91" w:author="Christine Loven" w:date="2019-07-29T10:10:00Z">
        <w:r w:rsidRPr="00E74C72" w:rsidDel="000D611F">
          <w:delText>invitations, meeting reminders, due dates for article submissions, and other important</w:delText>
        </w:r>
      </w:del>
      <w:del w:id="92" w:author="Christine Loven" w:date="2019-07-29T09:15:00Z">
        <w:r w:rsidRPr="00E74C72" w:rsidDel="00E74C72">
          <w:delText xml:space="preserve">  </w:delText>
        </w:r>
      </w:del>
    </w:p>
    <w:p w14:paraId="34B10D03" w14:textId="13ADBE66" w:rsidR="00844875" w:rsidRPr="00E74C72" w:rsidDel="000D611F" w:rsidRDefault="00844875">
      <w:pPr>
        <w:pStyle w:val="Default"/>
        <w:numPr>
          <w:ilvl w:val="0"/>
          <w:numId w:val="23"/>
        </w:numPr>
        <w:rPr>
          <w:del w:id="93" w:author="Christine Loven" w:date="2019-07-29T10:10:00Z"/>
          <w:color w:val="auto"/>
          <w:sz w:val="22"/>
          <w:szCs w:val="22"/>
        </w:rPr>
        <w:pPrChange w:id="94" w:author="Christine Loven" w:date="2019-07-29T09:15:00Z">
          <w:pPr>
            <w:pStyle w:val="Default"/>
            <w:ind w:left="720" w:hanging="360"/>
            <w:jc w:val="both"/>
          </w:pPr>
        </w:pPrChange>
      </w:pPr>
      <w:del w:id="95" w:author="Christine Loven" w:date="2019-07-29T09:14:00Z">
        <w:r w:rsidRPr="00E74C72" w:rsidDel="00E74C72">
          <w:rPr>
            <w:color w:val="auto"/>
            <w:sz w:val="22"/>
            <w:szCs w:val="22"/>
          </w:rPr>
          <w:delText xml:space="preserve">      </w:delText>
        </w:r>
      </w:del>
      <w:del w:id="96" w:author="Christine Loven" w:date="2019-07-29T10:10:00Z">
        <w:r w:rsidRPr="00E74C72" w:rsidDel="000D611F">
          <w:rPr>
            <w:color w:val="auto"/>
            <w:sz w:val="22"/>
            <w:szCs w:val="22"/>
          </w:rPr>
          <w:delText xml:space="preserve">chapter items and provide copy to officers. </w:delText>
        </w:r>
      </w:del>
    </w:p>
    <w:p w14:paraId="074CF260" w14:textId="4D8B7D48" w:rsidR="00844875" w:rsidDel="000D611F" w:rsidRDefault="00844875">
      <w:pPr>
        <w:pStyle w:val="Default"/>
        <w:ind w:left="720" w:hanging="450"/>
        <w:rPr>
          <w:del w:id="97" w:author="Christine Loven" w:date="2019-07-29T10:10:00Z"/>
          <w:color w:val="auto"/>
          <w:sz w:val="22"/>
          <w:szCs w:val="22"/>
        </w:rPr>
        <w:pPrChange w:id="98" w:author="Christine Loven" w:date="2019-07-29T09:11:00Z">
          <w:pPr>
            <w:pStyle w:val="Default"/>
            <w:ind w:left="720" w:hanging="360"/>
            <w:jc w:val="both"/>
          </w:pPr>
        </w:pPrChange>
      </w:pPr>
      <w:del w:id="99" w:author="Christine Loven" w:date="2019-07-29T10:10:00Z">
        <w:r w:rsidDel="000D611F">
          <w:rPr>
            <w:rFonts w:ascii="Wingdings" w:hAnsi="Wingdings" w:cs="Wingdings"/>
            <w:color w:val="auto"/>
            <w:sz w:val="22"/>
            <w:szCs w:val="22"/>
          </w:rPr>
          <w:delText></w:delText>
        </w:r>
      </w:del>
      <w:del w:id="100" w:author="Christine Loven" w:date="2019-07-29T09:12:00Z">
        <w:r w:rsidDel="00E74C72">
          <w:rPr>
            <w:rFonts w:ascii="Wingdings" w:hAnsi="Wingdings" w:cs="Wingdings"/>
            <w:color w:val="auto"/>
            <w:sz w:val="22"/>
            <w:szCs w:val="22"/>
          </w:rPr>
          <w:delText></w:delText>
        </w:r>
      </w:del>
      <w:del w:id="101" w:author="Christine Loven" w:date="2019-07-29T10:10:00Z">
        <w:r w:rsidDel="000D611F">
          <w:rPr>
            <w:color w:val="auto"/>
            <w:sz w:val="22"/>
            <w:szCs w:val="22"/>
          </w:rPr>
          <w:delText xml:space="preserve">Maintain and provide a copy of the Officer Handbook to each NTMCA officer. </w:delText>
        </w:r>
      </w:del>
    </w:p>
    <w:p w14:paraId="538EF933" w14:textId="77777777" w:rsidR="00E74C72" w:rsidRDefault="00E74C72" w:rsidP="00844875">
      <w:pPr>
        <w:pStyle w:val="Default"/>
        <w:jc w:val="both"/>
        <w:rPr>
          <w:ins w:id="102" w:author="Christine Loven" w:date="2019-07-29T09:10:00Z"/>
          <w:b/>
          <w:bCs/>
          <w:color w:val="auto"/>
          <w:sz w:val="22"/>
          <w:szCs w:val="22"/>
          <w:u w:val="single"/>
        </w:rPr>
      </w:pPr>
    </w:p>
    <w:p w14:paraId="2DFB0EE3" w14:textId="77777777" w:rsidR="00844875" w:rsidRPr="00844875" w:rsidRDefault="00844875" w:rsidP="00844875">
      <w:pPr>
        <w:pStyle w:val="Default"/>
        <w:jc w:val="both"/>
        <w:rPr>
          <w:color w:val="auto"/>
          <w:sz w:val="22"/>
          <w:szCs w:val="22"/>
          <w:u w:val="single"/>
        </w:rPr>
      </w:pPr>
      <w:r w:rsidRPr="00844875">
        <w:rPr>
          <w:b/>
          <w:bCs/>
          <w:color w:val="auto"/>
          <w:sz w:val="22"/>
          <w:szCs w:val="22"/>
          <w:u w:val="single"/>
        </w:rPr>
        <w:t xml:space="preserve">Other areas of responsibility: </w:t>
      </w:r>
    </w:p>
    <w:p w14:paraId="1376F548" w14:textId="22B0481E" w:rsidR="006E4B4A" w:rsidRDefault="00844875" w:rsidP="0029186F">
      <w:pPr>
        <w:pStyle w:val="Default"/>
        <w:tabs>
          <w:tab w:val="left" w:pos="90"/>
        </w:tabs>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recognition certificates </w:t>
      </w:r>
      <w:r w:rsidR="0029186F">
        <w:rPr>
          <w:color w:val="auto"/>
          <w:sz w:val="22"/>
          <w:szCs w:val="22"/>
        </w:rPr>
        <w:t xml:space="preserve">to </w:t>
      </w:r>
      <w:r w:rsidR="006E4B4A">
        <w:rPr>
          <w:color w:val="auto"/>
          <w:sz w:val="22"/>
          <w:szCs w:val="22"/>
        </w:rPr>
        <w:t>recognize</w:t>
      </w:r>
      <w:r w:rsidR="00C52A42">
        <w:rPr>
          <w:color w:val="auto"/>
          <w:sz w:val="22"/>
          <w:szCs w:val="22"/>
        </w:rPr>
        <w:t xml:space="preserve"> committee members and </w:t>
      </w:r>
      <w:proofErr w:type="spellStart"/>
      <w:r w:rsidR="00C52A42">
        <w:rPr>
          <w:color w:val="auto"/>
          <w:sz w:val="22"/>
          <w:szCs w:val="22"/>
        </w:rPr>
        <w:t>Alyce</w:t>
      </w:r>
      <w:proofErr w:type="spellEnd"/>
      <w:r w:rsidR="00C52A42">
        <w:rPr>
          <w:color w:val="auto"/>
          <w:sz w:val="22"/>
          <w:szCs w:val="22"/>
        </w:rPr>
        <w:t xml:space="preserve"> Deering</w:t>
      </w:r>
    </w:p>
    <w:p w14:paraId="55AC8453" w14:textId="18D6EA54" w:rsidR="00844875" w:rsidRDefault="006E4B4A" w:rsidP="003C1D78">
      <w:pPr>
        <w:pStyle w:val="Default"/>
        <w:tabs>
          <w:tab w:val="left" w:pos="90"/>
        </w:tabs>
        <w:ind w:left="360"/>
        <w:jc w:val="both"/>
        <w:rPr>
          <w:color w:val="auto"/>
          <w:sz w:val="22"/>
          <w:szCs w:val="22"/>
        </w:rPr>
      </w:pPr>
      <w:r>
        <w:rPr>
          <w:color w:val="auto"/>
          <w:sz w:val="22"/>
          <w:szCs w:val="22"/>
        </w:rPr>
        <w:tab/>
      </w:r>
      <w:r w:rsidR="0029186F">
        <w:rPr>
          <w:color w:val="auto"/>
          <w:sz w:val="22"/>
          <w:szCs w:val="22"/>
        </w:rPr>
        <w:t>Scholarship recipients</w:t>
      </w:r>
      <w:r w:rsidR="00844875">
        <w:rPr>
          <w:color w:val="auto"/>
          <w:sz w:val="22"/>
          <w:szCs w:val="22"/>
        </w:rPr>
        <w:t xml:space="preserve"> at June meeting. </w:t>
      </w:r>
    </w:p>
    <w:p w14:paraId="565D54B2" w14:textId="77777777"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Oaths of Office for incoming officers. </w:t>
      </w:r>
    </w:p>
    <w:p w14:paraId="359591E7" w14:textId="77777777" w:rsidR="00003B24" w:rsidRDefault="00003B24" w:rsidP="00844875">
      <w:pPr>
        <w:pStyle w:val="Default"/>
        <w:jc w:val="both"/>
        <w:rPr>
          <w:b/>
          <w:bCs/>
          <w:color w:val="auto"/>
          <w:sz w:val="22"/>
          <w:szCs w:val="22"/>
          <w:u w:val="single"/>
        </w:rPr>
      </w:pPr>
    </w:p>
    <w:p w14:paraId="558703C2" w14:textId="21438016" w:rsidR="00844875" w:rsidRDefault="00844875" w:rsidP="00844875">
      <w:pPr>
        <w:pStyle w:val="Default"/>
        <w:jc w:val="both"/>
        <w:rPr>
          <w:color w:val="auto"/>
          <w:sz w:val="22"/>
          <w:szCs w:val="22"/>
        </w:rPr>
      </w:pPr>
      <w:r w:rsidRPr="00844875">
        <w:rPr>
          <w:b/>
          <w:bCs/>
          <w:color w:val="auto"/>
          <w:sz w:val="22"/>
          <w:szCs w:val="22"/>
          <w:u w:val="single"/>
        </w:rPr>
        <w:t>Primary Objectives:</w:t>
      </w:r>
      <w:r>
        <w:rPr>
          <w:b/>
          <w:bCs/>
          <w:color w:val="auto"/>
          <w:sz w:val="22"/>
          <w:szCs w:val="22"/>
        </w:rPr>
        <w:t xml:space="preserve"> </w:t>
      </w:r>
    </w:p>
    <w:p w14:paraId="37A8142D" w14:textId="77777777"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Promote, market, and develop the chapter. </w:t>
      </w:r>
    </w:p>
    <w:p w14:paraId="461ACF00" w14:textId="77777777"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Oversee and provide guidance to officers and committees. </w:t>
      </w:r>
    </w:p>
    <w:p w14:paraId="0D8405E0" w14:textId="77777777"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Mentor members. </w:t>
      </w:r>
    </w:p>
    <w:p w14:paraId="1CE211CF" w14:textId="77777777" w:rsidR="00844875" w:rsidRDefault="00844875" w:rsidP="002B5CC0">
      <w:pPr>
        <w:pStyle w:val="Default"/>
        <w:ind w:left="720" w:hanging="360"/>
        <w:jc w:val="both"/>
        <w:rPr>
          <w:ins w:id="103" w:author="Christine Loven" w:date="2019-07-29T09:15: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Ensure chapter goals identified by officers are being met, if not, determine a means to meet gap. </w:t>
      </w:r>
    </w:p>
    <w:p w14:paraId="7283C73E" w14:textId="77777777" w:rsidR="00E74C72" w:rsidRDefault="00E74C72" w:rsidP="002B5CC0">
      <w:pPr>
        <w:pStyle w:val="Default"/>
        <w:ind w:left="720" w:hanging="360"/>
        <w:jc w:val="both"/>
        <w:rPr>
          <w:color w:val="auto"/>
          <w:sz w:val="22"/>
          <w:szCs w:val="22"/>
        </w:rPr>
      </w:pPr>
    </w:p>
    <w:p w14:paraId="27D1E4DA" w14:textId="77777777" w:rsidR="00844875" w:rsidRPr="00844875" w:rsidRDefault="00844875" w:rsidP="00844875">
      <w:pPr>
        <w:pStyle w:val="Default"/>
        <w:jc w:val="both"/>
        <w:rPr>
          <w:color w:val="auto"/>
          <w:sz w:val="22"/>
          <w:szCs w:val="22"/>
          <w:u w:val="single"/>
        </w:rPr>
      </w:pPr>
      <w:r w:rsidRPr="00844875">
        <w:rPr>
          <w:b/>
          <w:bCs/>
          <w:color w:val="auto"/>
          <w:sz w:val="22"/>
          <w:szCs w:val="22"/>
          <w:u w:val="single"/>
        </w:rPr>
        <w:t xml:space="preserve">Required Knowledge, Skills and Abilities - Officer Requirements: </w:t>
      </w:r>
    </w:p>
    <w:p w14:paraId="3A4550F1" w14:textId="3280E623"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Broad knowledge and experience in municipal clerk profession. </w:t>
      </w:r>
    </w:p>
    <w:p w14:paraId="103F0DE9" w14:textId="15675F92"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Above average skills in reviewing and editing. </w:t>
      </w:r>
    </w:p>
    <w:p w14:paraId="5E056DBF" w14:textId="53BCC7C9"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Excellent skills in multi-tasking, communication (written and verbal), delegation, and time management. </w:t>
      </w:r>
    </w:p>
    <w:p w14:paraId="11502AE1" w14:textId="1F6232D9"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Demonstrated ability to influence and lead colleagues to work on common goals. </w:t>
      </w:r>
    </w:p>
    <w:p w14:paraId="4B89C232" w14:textId="778342D2"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6F3F7D">
        <w:rPr>
          <w:color w:val="auto"/>
          <w:sz w:val="22"/>
          <w:szCs w:val="22"/>
        </w:rPr>
        <w:t>General knowledge of</w:t>
      </w:r>
      <w:r>
        <w:rPr>
          <w:color w:val="auto"/>
          <w:sz w:val="22"/>
          <w:szCs w:val="22"/>
        </w:rPr>
        <w:t xml:space="preserve"> technology. </w:t>
      </w:r>
    </w:p>
    <w:p w14:paraId="7EEBC470" w14:textId="10B9D6FB"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Experience in </w:t>
      </w:r>
      <w:r w:rsidR="0029186F">
        <w:rPr>
          <w:color w:val="auto"/>
          <w:sz w:val="22"/>
          <w:szCs w:val="22"/>
        </w:rPr>
        <w:t xml:space="preserve">public </w:t>
      </w:r>
      <w:r>
        <w:rPr>
          <w:color w:val="auto"/>
          <w:sz w:val="22"/>
          <w:szCs w:val="22"/>
        </w:rPr>
        <w:t xml:space="preserve">speaking, elections, records management, agenda management, </w:t>
      </w:r>
      <w:del w:id="104" w:author="Christine Loven" w:date="2019-07-29T09:17:00Z">
        <w:r w:rsidDel="00E74C72">
          <w:rPr>
            <w:color w:val="auto"/>
            <w:sz w:val="22"/>
            <w:szCs w:val="22"/>
          </w:rPr>
          <w:delText xml:space="preserve">open meetings act, and public information act. </w:delText>
        </w:r>
      </w:del>
      <w:ins w:id="105" w:author="Christine Loven" w:date="2019-07-29T09:17:00Z">
        <w:r w:rsidR="00E74C72">
          <w:rPr>
            <w:color w:val="auto"/>
            <w:sz w:val="22"/>
            <w:szCs w:val="22"/>
          </w:rPr>
          <w:t xml:space="preserve">Open Meetings Act, and Public Information Act. </w:t>
        </w:r>
      </w:ins>
    </w:p>
    <w:p w14:paraId="35DBF972" w14:textId="54DBCDBA"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6202DC">
        <w:rPr>
          <w:color w:val="auto"/>
          <w:sz w:val="22"/>
          <w:szCs w:val="22"/>
        </w:rPr>
        <w:t>M</w:t>
      </w:r>
      <w:r>
        <w:rPr>
          <w:color w:val="auto"/>
          <w:sz w:val="22"/>
          <w:szCs w:val="22"/>
        </w:rPr>
        <w:t xml:space="preserve">ust be willing to work </w:t>
      </w:r>
      <w:r w:rsidR="0029186F">
        <w:rPr>
          <w:color w:val="auto"/>
          <w:sz w:val="22"/>
          <w:szCs w:val="22"/>
        </w:rPr>
        <w:t>outside normal business hours</w:t>
      </w:r>
      <w:r>
        <w:rPr>
          <w:color w:val="auto"/>
          <w:sz w:val="22"/>
          <w:szCs w:val="22"/>
        </w:rPr>
        <w:t xml:space="preserve">; employer (Council or City Manager) is aware and consents to time commitment (monthly meetings, officer meetings, preparation of NTMCA correspondence). </w:t>
      </w:r>
    </w:p>
    <w:p w14:paraId="52FD4E86" w14:textId="7CA56BBA" w:rsidR="00844875" w:rsidRDefault="00844875" w:rsidP="002B5CC0">
      <w:pPr>
        <w:pStyle w:val="Default"/>
        <w:ind w:left="72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10 monthly </w:t>
      </w:r>
      <w:r w:rsidR="005F42F7">
        <w:rPr>
          <w:color w:val="auto"/>
          <w:sz w:val="22"/>
          <w:szCs w:val="22"/>
        </w:rPr>
        <w:t xml:space="preserve">chapter </w:t>
      </w:r>
      <w:r>
        <w:rPr>
          <w:color w:val="auto"/>
          <w:sz w:val="22"/>
          <w:szCs w:val="22"/>
        </w:rPr>
        <w:t xml:space="preserve">meetings </w:t>
      </w:r>
    </w:p>
    <w:p w14:paraId="5ABA48CA" w14:textId="3A64A555" w:rsidR="00844875" w:rsidRDefault="002B5CC0" w:rsidP="00346E4A">
      <w:pPr>
        <w:pStyle w:val="Default"/>
        <w:tabs>
          <w:tab w:val="left" w:pos="1080"/>
        </w:tabs>
        <w:ind w:left="720"/>
        <w:jc w:val="both"/>
        <w:rPr>
          <w:color w:val="auto"/>
          <w:sz w:val="22"/>
          <w:szCs w:val="22"/>
        </w:rPr>
      </w:pPr>
      <w:r>
        <w:rPr>
          <w:rFonts w:ascii="Courier New" w:hAnsi="Courier New" w:cs="Courier New"/>
          <w:color w:val="auto"/>
          <w:sz w:val="22"/>
          <w:szCs w:val="22"/>
        </w:rPr>
        <w:tab/>
      </w:r>
      <w:r>
        <w:rPr>
          <w:rFonts w:ascii="Courier New" w:hAnsi="Courier New" w:cs="Courier New"/>
          <w:color w:val="auto"/>
          <w:sz w:val="22"/>
          <w:szCs w:val="22"/>
        </w:rPr>
        <w:tab/>
      </w:r>
      <w:proofErr w:type="gramStart"/>
      <w:r w:rsidR="00844875">
        <w:rPr>
          <w:rFonts w:ascii="Courier New" w:hAnsi="Courier New" w:cs="Courier New"/>
          <w:color w:val="auto"/>
          <w:sz w:val="22"/>
          <w:szCs w:val="22"/>
        </w:rPr>
        <w:t>o</w:t>
      </w:r>
      <w:proofErr w:type="gramEnd"/>
      <w:r w:rsidR="00844875">
        <w:rPr>
          <w:rFonts w:ascii="Courier New" w:hAnsi="Courier New" w:cs="Courier New"/>
          <w:color w:val="auto"/>
          <w:sz w:val="22"/>
          <w:szCs w:val="22"/>
        </w:rPr>
        <w:t xml:space="preserve"> </w:t>
      </w:r>
      <w:r w:rsidR="00844875">
        <w:rPr>
          <w:color w:val="auto"/>
          <w:sz w:val="22"/>
          <w:szCs w:val="22"/>
        </w:rPr>
        <w:t xml:space="preserve">3 </w:t>
      </w:r>
      <w:r w:rsidR="00867C8E">
        <w:rPr>
          <w:color w:val="auto"/>
          <w:sz w:val="22"/>
          <w:szCs w:val="22"/>
        </w:rPr>
        <w:t xml:space="preserve">regular </w:t>
      </w:r>
      <w:r w:rsidR="00844875">
        <w:rPr>
          <w:color w:val="auto"/>
          <w:sz w:val="22"/>
          <w:szCs w:val="22"/>
        </w:rPr>
        <w:t>officer meetings</w:t>
      </w:r>
      <w:r w:rsidR="00346E4A">
        <w:rPr>
          <w:color w:val="auto"/>
          <w:sz w:val="22"/>
          <w:szCs w:val="22"/>
        </w:rPr>
        <w:t xml:space="preserve">, and </w:t>
      </w:r>
      <w:r w:rsidR="00C52A42">
        <w:rPr>
          <w:color w:val="auto"/>
          <w:sz w:val="22"/>
          <w:szCs w:val="22"/>
        </w:rPr>
        <w:t xml:space="preserve">any </w:t>
      </w:r>
      <w:r w:rsidR="00346E4A">
        <w:rPr>
          <w:color w:val="auto"/>
          <w:sz w:val="22"/>
          <w:szCs w:val="22"/>
        </w:rPr>
        <w:t xml:space="preserve">additional meetings as </w:t>
      </w:r>
      <w:r w:rsidR="00711236">
        <w:rPr>
          <w:color w:val="auto"/>
          <w:sz w:val="22"/>
          <w:szCs w:val="22"/>
        </w:rPr>
        <w:t>needed</w:t>
      </w:r>
      <w:r w:rsidR="00844875">
        <w:rPr>
          <w:color w:val="auto"/>
          <w:sz w:val="22"/>
          <w:szCs w:val="22"/>
        </w:rPr>
        <w:t xml:space="preserve"> </w:t>
      </w:r>
    </w:p>
    <w:p w14:paraId="37874C9E" w14:textId="447907EA" w:rsidR="00844875" w:rsidRDefault="00844875" w:rsidP="002B5CC0">
      <w:pPr>
        <w:pStyle w:val="Default"/>
        <w:ind w:left="1710" w:hanging="270"/>
        <w:jc w:val="both"/>
        <w:rPr>
          <w:color w:val="auto"/>
          <w:sz w:val="22"/>
          <w:szCs w:val="22"/>
        </w:rPr>
      </w:pPr>
      <w:r>
        <w:rPr>
          <w:rFonts w:ascii="Courier New" w:hAnsi="Courier New" w:cs="Courier New"/>
          <w:color w:val="auto"/>
          <w:sz w:val="22"/>
          <w:szCs w:val="22"/>
        </w:rPr>
        <w:t>o</w:t>
      </w:r>
      <w:r w:rsidR="002B5CC0">
        <w:rPr>
          <w:rFonts w:ascii="Courier New" w:hAnsi="Courier New" w:cs="Courier New"/>
          <w:color w:val="auto"/>
          <w:sz w:val="22"/>
          <w:szCs w:val="22"/>
        </w:rPr>
        <w:tab/>
      </w:r>
      <w:r>
        <w:rPr>
          <w:color w:val="auto"/>
          <w:sz w:val="22"/>
          <w:szCs w:val="22"/>
        </w:rPr>
        <w:t xml:space="preserve">Plan to devote at least three (3) hours per week to NTMCA (listing not inclusive: communicating with officers, mentoring chapter members, preparing correspondence, reviewing and editing </w:t>
      </w:r>
      <w:r w:rsidR="00520AB2">
        <w:rPr>
          <w:color w:val="auto"/>
          <w:sz w:val="22"/>
          <w:szCs w:val="22"/>
        </w:rPr>
        <w:t xml:space="preserve">the </w:t>
      </w:r>
      <w:r>
        <w:rPr>
          <w:color w:val="auto"/>
          <w:sz w:val="22"/>
          <w:szCs w:val="22"/>
        </w:rPr>
        <w:t>work of others</w:t>
      </w:r>
      <w:ins w:id="106" w:author="Christine Loven" w:date="2019-07-29T09:17:00Z">
        <w:r w:rsidR="00E74C72">
          <w:rPr>
            <w:color w:val="auto"/>
            <w:sz w:val="22"/>
            <w:szCs w:val="22"/>
          </w:rPr>
          <w:t>,</w:t>
        </w:r>
      </w:ins>
      <w:r w:rsidR="000D6D61">
        <w:rPr>
          <w:color w:val="auto"/>
          <w:sz w:val="22"/>
          <w:szCs w:val="22"/>
        </w:rPr>
        <w:t xml:space="preserve"> and other duties, as required.</w:t>
      </w:r>
      <w:r w:rsidR="0029186F">
        <w:rPr>
          <w:color w:val="auto"/>
          <w:sz w:val="22"/>
          <w:szCs w:val="22"/>
        </w:rPr>
        <w:t>)</w:t>
      </w:r>
      <w:r>
        <w:rPr>
          <w:color w:val="auto"/>
          <w:sz w:val="22"/>
          <w:szCs w:val="22"/>
        </w:rPr>
        <w:t xml:space="preserve"> </w:t>
      </w:r>
    </w:p>
    <w:p w14:paraId="57983751" w14:textId="77777777" w:rsidR="000D611F" w:rsidRDefault="000D611F" w:rsidP="00844875">
      <w:pPr>
        <w:pStyle w:val="Default"/>
        <w:jc w:val="both"/>
        <w:rPr>
          <w:ins w:id="107" w:author="Christine Loven" w:date="2019-07-29T10:11:00Z"/>
          <w:b/>
          <w:bCs/>
          <w:color w:val="auto"/>
          <w:sz w:val="22"/>
          <w:szCs w:val="22"/>
          <w:u w:val="single"/>
        </w:rPr>
      </w:pPr>
    </w:p>
    <w:p w14:paraId="5C931E11" w14:textId="77777777" w:rsidR="00844875" w:rsidRPr="00844875" w:rsidRDefault="00844875" w:rsidP="00844875">
      <w:pPr>
        <w:pStyle w:val="Default"/>
        <w:jc w:val="both"/>
        <w:rPr>
          <w:color w:val="auto"/>
          <w:sz w:val="22"/>
          <w:szCs w:val="22"/>
          <w:u w:val="single"/>
        </w:rPr>
      </w:pPr>
      <w:r w:rsidRPr="00844875">
        <w:rPr>
          <w:b/>
          <w:bCs/>
          <w:color w:val="auto"/>
          <w:sz w:val="22"/>
          <w:szCs w:val="22"/>
          <w:u w:val="single"/>
        </w:rPr>
        <w:t xml:space="preserve">Education and Experience: </w:t>
      </w:r>
    </w:p>
    <w:p w14:paraId="12F555C2" w14:textId="77777777" w:rsidR="00844875" w:rsidRDefault="00844875" w:rsidP="002B5CC0">
      <w:pPr>
        <w:pStyle w:val="Default"/>
        <w:ind w:left="2520" w:hanging="1800"/>
        <w:jc w:val="both"/>
        <w:rPr>
          <w:color w:val="auto"/>
          <w:sz w:val="22"/>
          <w:szCs w:val="22"/>
        </w:rPr>
      </w:pPr>
      <w:r>
        <w:rPr>
          <w:color w:val="auto"/>
          <w:sz w:val="22"/>
          <w:szCs w:val="22"/>
        </w:rPr>
        <w:t xml:space="preserve">TRMC Designation:    Required </w:t>
      </w:r>
    </w:p>
    <w:p w14:paraId="68E7B64F" w14:textId="2284F8BE" w:rsidR="00844875" w:rsidRDefault="00844875" w:rsidP="00844875">
      <w:pPr>
        <w:pStyle w:val="Default"/>
        <w:ind w:left="2610" w:hanging="2610"/>
        <w:jc w:val="both"/>
        <w:rPr>
          <w:color w:val="auto"/>
          <w:sz w:val="22"/>
          <w:szCs w:val="22"/>
        </w:rPr>
      </w:pPr>
      <w:r>
        <w:rPr>
          <w:color w:val="auto"/>
          <w:sz w:val="22"/>
          <w:szCs w:val="22"/>
        </w:rPr>
        <w:lastRenderedPageBreak/>
        <w:t xml:space="preserve">       </w:t>
      </w:r>
      <w:r w:rsidR="002B5CC0">
        <w:rPr>
          <w:color w:val="auto"/>
          <w:sz w:val="22"/>
          <w:szCs w:val="22"/>
        </w:rPr>
        <w:t xml:space="preserve">     </w:t>
      </w:r>
      <w:r>
        <w:rPr>
          <w:color w:val="auto"/>
          <w:sz w:val="22"/>
          <w:szCs w:val="22"/>
        </w:rPr>
        <w:t xml:space="preserve">Active Affiliations:    </w:t>
      </w:r>
      <w:r w:rsidR="00714B58">
        <w:rPr>
          <w:color w:val="auto"/>
          <w:sz w:val="22"/>
          <w:szCs w:val="22"/>
        </w:rPr>
        <w:t xml:space="preserve">   </w:t>
      </w:r>
      <w:r>
        <w:rPr>
          <w:color w:val="auto"/>
          <w:sz w:val="22"/>
          <w:szCs w:val="22"/>
        </w:rPr>
        <w:t xml:space="preserve">NTMCA </w:t>
      </w:r>
    </w:p>
    <w:p w14:paraId="1C49F5CE" w14:textId="77777777" w:rsidR="00844875" w:rsidRDefault="00844875" w:rsidP="00844875">
      <w:pPr>
        <w:pStyle w:val="Default"/>
        <w:ind w:left="2520" w:hanging="2610"/>
        <w:jc w:val="both"/>
        <w:rPr>
          <w:color w:val="auto"/>
          <w:sz w:val="22"/>
          <w:szCs w:val="22"/>
        </w:rPr>
      </w:pPr>
      <w:r>
        <w:rPr>
          <w:color w:val="auto"/>
          <w:sz w:val="22"/>
          <w:szCs w:val="22"/>
        </w:rPr>
        <w:t xml:space="preserve">                                          </w:t>
      </w:r>
      <w:r w:rsidR="00385B0B">
        <w:rPr>
          <w:color w:val="auto"/>
          <w:sz w:val="22"/>
          <w:szCs w:val="22"/>
        </w:rPr>
        <w:t xml:space="preserve">       </w:t>
      </w:r>
      <w:r>
        <w:rPr>
          <w:color w:val="auto"/>
          <w:sz w:val="22"/>
          <w:szCs w:val="22"/>
        </w:rPr>
        <w:t xml:space="preserve">TMCA </w:t>
      </w:r>
    </w:p>
    <w:p w14:paraId="5C679209" w14:textId="77777777" w:rsidR="00844875" w:rsidRDefault="002B5CC0" w:rsidP="00844875">
      <w:pPr>
        <w:pStyle w:val="Default"/>
        <w:ind w:left="2520"/>
        <w:jc w:val="both"/>
        <w:rPr>
          <w:color w:val="auto"/>
          <w:sz w:val="22"/>
          <w:szCs w:val="22"/>
        </w:rPr>
      </w:pPr>
      <w:r>
        <w:rPr>
          <w:color w:val="auto"/>
          <w:sz w:val="22"/>
          <w:szCs w:val="22"/>
        </w:rPr>
        <w:t xml:space="preserve">      </w:t>
      </w:r>
      <w:r w:rsidR="00844875">
        <w:rPr>
          <w:color w:val="auto"/>
          <w:sz w:val="22"/>
          <w:szCs w:val="22"/>
        </w:rPr>
        <w:t xml:space="preserve">International Institute of Municipal Clerks (IIMC) (preferred) </w:t>
      </w:r>
    </w:p>
    <w:p w14:paraId="0C5A57F0" w14:textId="77777777" w:rsidR="00844875" w:rsidRDefault="00844875" w:rsidP="00844875">
      <w:pPr>
        <w:pStyle w:val="Default"/>
        <w:ind w:left="2520"/>
        <w:jc w:val="both"/>
        <w:rPr>
          <w:color w:val="auto"/>
          <w:sz w:val="22"/>
          <w:szCs w:val="22"/>
        </w:rPr>
      </w:pPr>
    </w:p>
    <w:p w14:paraId="00EC3E8D" w14:textId="77777777" w:rsidR="00844875" w:rsidRDefault="00844875" w:rsidP="00844875">
      <w:pPr>
        <w:pStyle w:val="Default"/>
        <w:jc w:val="both"/>
        <w:rPr>
          <w:color w:val="auto"/>
          <w:sz w:val="22"/>
          <w:szCs w:val="22"/>
        </w:rPr>
      </w:pPr>
      <w:r w:rsidRPr="00844875">
        <w:rPr>
          <w:b/>
          <w:bCs/>
          <w:color w:val="auto"/>
          <w:sz w:val="22"/>
          <w:szCs w:val="22"/>
          <w:u w:val="single"/>
        </w:rPr>
        <w:t>Section 2.</w:t>
      </w:r>
      <w:r>
        <w:rPr>
          <w:b/>
          <w:bCs/>
          <w:color w:val="auto"/>
          <w:sz w:val="22"/>
          <w:szCs w:val="22"/>
        </w:rPr>
        <w:t xml:space="preserve">   </w:t>
      </w:r>
      <w:r w:rsidRPr="00844875">
        <w:rPr>
          <w:b/>
          <w:bCs/>
          <w:color w:val="auto"/>
          <w:sz w:val="22"/>
          <w:szCs w:val="22"/>
          <w:u w:val="single"/>
        </w:rPr>
        <w:t>VICE PRESIDENT</w:t>
      </w:r>
      <w:r>
        <w:rPr>
          <w:b/>
          <w:bCs/>
          <w:color w:val="auto"/>
          <w:sz w:val="22"/>
          <w:szCs w:val="22"/>
        </w:rPr>
        <w:t xml:space="preserve"> </w:t>
      </w:r>
    </w:p>
    <w:p w14:paraId="022848B8" w14:textId="77777777" w:rsidR="00844875" w:rsidRDefault="00844875" w:rsidP="00844875">
      <w:pPr>
        <w:pStyle w:val="Default"/>
        <w:jc w:val="both"/>
        <w:rPr>
          <w:b/>
          <w:bCs/>
          <w:color w:val="auto"/>
          <w:sz w:val="22"/>
          <w:szCs w:val="22"/>
        </w:rPr>
      </w:pPr>
    </w:p>
    <w:p w14:paraId="5E7A75BD" w14:textId="623E1911" w:rsidR="00844875" w:rsidRDefault="00844875" w:rsidP="00844875">
      <w:pPr>
        <w:pStyle w:val="Default"/>
        <w:jc w:val="both"/>
        <w:rPr>
          <w:ins w:id="108" w:author="Christine Loven" w:date="2019-07-29T09:17:00Z"/>
          <w:color w:val="auto"/>
          <w:sz w:val="22"/>
          <w:szCs w:val="22"/>
        </w:rPr>
      </w:pPr>
      <w:r w:rsidRPr="00844875">
        <w:rPr>
          <w:b/>
          <w:bCs/>
          <w:color w:val="auto"/>
          <w:sz w:val="22"/>
          <w:szCs w:val="22"/>
          <w:u w:val="single"/>
        </w:rPr>
        <w:t>Position Overview:</w:t>
      </w:r>
      <w:r>
        <w:rPr>
          <w:b/>
          <w:bCs/>
          <w:color w:val="auto"/>
          <w:sz w:val="22"/>
          <w:szCs w:val="22"/>
        </w:rPr>
        <w:t xml:space="preserve"> </w:t>
      </w:r>
      <w:r>
        <w:rPr>
          <w:color w:val="auto"/>
          <w:sz w:val="22"/>
          <w:szCs w:val="22"/>
        </w:rPr>
        <w:t xml:space="preserve">The duty of the NTMCA Vice President is to arrange educational programs and acquire speakers for the monthly meetings. </w:t>
      </w:r>
      <w:r w:rsidR="00D22A3D">
        <w:rPr>
          <w:color w:val="auto"/>
          <w:sz w:val="22"/>
          <w:szCs w:val="22"/>
        </w:rPr>
        <w:t>The Vice President assists the President in promoting the chapter.</w:t>
      </w:r>
    </w:p>
    <w:p w14:paraId="723186B4" w14:textId="77777777" w:rsidR="00E74C72" w:rsidRDefault="00E74C72" w:rsidP="00844875">
      <w:pPr>
        <w:pStyle w:val="Default"/>
        <w:jc w:val="both"/>
        <w:rPr>
          <w:color w:val="auto"/>
          <w:sz w:val="22"/>
          <w:szCs w:val="22"/>
        </w:rPr>
      </w:pPr>
    </w:p>
    <w:p w14:paraId="7789CD9D" w14:textId="77777777" w:rsidR="00844875" w:rsidRDefault="00844875" w:rsidP="00844875">
      <w:pPr>
        <w:pStyle w:val="Default"/>
        <w:jc w:val="both"/>
        <w:rPr>
          <w:b/>
          <w:bCs/>
          <w:color w:val="auto"/>
          <w:sz w:val="22"/>
          <w:szCs w:val="22"/>
          <w:u w:val="single"/>
        </w:rPr>
      </w:pPr>
      <w:r w:rsidRPr="00844875">
        <w:rPr>
          <w:b/>
          <w:bCs/>
          <w:color w:val="auto"/>
          <w:sz w:val="22"/>
          <w:szCs w:val="22"/>
          <w:u w:val="single"/>
        </w:rPr>
        <w:t xml:space="preserve">Major Areas of Responsibility: </w:t>
      </w:r>
    </w:p>
    <w:p w14:paraId="7CA1ED21" w14:textId="77777777" w:rsidR="0029186F" w:rsidRPr="00776FB1" w:rsidRDefault="0029186F" w:rsidP="00574E68">
      <w:pPr>
        <w:pStyle w:val="Default"/>
        <w:numPr>
          <w:ilvl w:val="0"/>
          <w:numId w:val="5"/>
        </w:numPr>
        <w:jc w:val="both"/>
        <w:rPr>
          <w:bCs/>
          <w:color w:val="auto"/>
          <w:sz w:val="22"/>
          <w:szCs w:val="22"/>
        </w:rPr>
      </w:pPr>
      <w:r w:rsidRPr="00776FB1">
        <w:rPr>
          <w:bCs/>
          <w:color w:val="auto"/>
          <w:sz w:val="22"/>
          <w:szCs w:val="22"/>
        </w:rPr>
        <w:t xml:space="preserve">Attend all chapter meetings. </w:t>
      </w:r>
    </w:p>
    <w:p w14:paraId="6B12F6CF" w14:textId="11BE216C" w:rsidR="00844875" w:rsidRPr="0029186F" w:rsidRDefault="00844875" w:rsidP="0029186F">
      <w:pPr>
        <w:pStyle w:val="Default"/>
        <w:numPr>
          <w:ilvl w:val="0"/>
          <w:numId w:val="5"/>
        </w:numPr>
        <w:jc w:val="both"/>
        <w:rPr>
          <w:color w:val="auto"/>
          <w:sz w:val="22"/>
          <w:szCs w:val="22"/>
        </w:rPr>
      </w:pPr>
      <w:r w:rsidRPr="0029186F">
        <w:rPr>
          <w:color w:val="auto"/>
          <w:sz w:val="22"/>
          <w:szCs w:val="22"/>
        </w:rPr>
        <w:t>Secur</w:t>
      </w:r>
      <w:ins w:id="109" w:author="Diane Cockrell" w:date="2019-06-27T16:20:00Z">
        <w:r w:rsidR="00893577">
          <w:rPr>
            <w:color w:val="auto"/>
            <w:sz w:val="22"/>
            <w:szCs w:val="22"/>
          </w:rPr>
          <w:t>e</w:t>
        </w:r>
      </w:ins>
      <w:del w:id="110" w:author="Diane Cockrell" w:date="2019-06-27T16:20:00Z">
        <w:r w:rsidRPr="0029186F" w:rsidDel="00893577">
          <w:rPr>
            <w:color w:val="auto"/>
            <w:sz w:val="22"/>
            <w:szCs w:val="22"/>
          </w:rPr>
          <w:delText>ing</w:delText>
        </w:r>
      </w:del>
      <w:r w:rsidRPr="0029186F">
        <w:rPr>
          <w:color w:val="auto"/>
          <w:sz w:val="22"/>
          <w:szCs w:val="22"/>
        </w:rPr>
        <w:t xml:space="preserve"> quality guest speakers for business meetings. </w:t>
      </w:r>
    </w:p>
    <w:p w14:paraId="51934BB9" w14:textId="77777777"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Assist President in recruitment of members to serve on committees. </w:t>
      </w:r>
    </w:p>
    <w:p w14:paraId="1ACCE109" w14:textId="77777777" w:rsidR="00844875" w:rsidRDefault="002B5CC0" w:rsidP="002B5CC0">
      <w:pPr>
        <w:pStyle w:val="Default"/>
        <w:tabs>
          <w:tab w:val="left" w:pos="360"/>
        </w:tabs>
        <w:ind w:left="720" w:hanging="720"/>
        <w:jc w:val="both"/>
        <w:rPr>
          <w:color w:val="auto"/>
          <w:sz w:val="22"/>
          <w:szCs w:val="22"/>
        </w:rPr>
      </w:pPr>
      <w:r>
        <w:rPr>
          <w:rFonts w:ascii="Wingdings" w:hAnsi="Wingdings" w:cs="Wingdings"/>
          <w:color w:val="auto"/>
          <w:sz w:val="22"/>
          <w:szCs w:val="22"/>
        </w:rPr>
        <w:tab/>
      </w:r>
      <w:r w:rsidR="00844875">
        <w:rPr>
          <w:rFonts w:ascii="Wingdings" w:hAnsi="Wingdings" w:cs="Wingdings"/>
          <w:color w:val="auto"/>
          <w:sz w:val="22"/>
          <w:szCs w:val="22"/>
        </w:rPr>
        <w:t></w:t>
      </w:r>
      <w:r w:rsidR="00844875">
        <w:rPr>
          <w:rFonts w:ascii="Wingdings" w:hAnsi="Wingdings" w:cs="Wingdings"/>
          <w:color w:val="auto"/>
          <w:sz w:val="22"/>
          <w:szCs w:val="22"/>
        </w:rPr>
        <w:t></w:t>
      </w:r>
      <w:r w:rsidR="00844875">
        <w:rPr>
          <w:color w:val="auto"/>
          <w:sz w:val="22"/>
          <w:szCs w:val="22"/>
        </w:rPr>
        <w:t xml:space="preserve">Provide speaker information to Secretary to include in business meeting invitations and monthly newsletters. </w:t>
      </w:r>
    </w:p>
    <w:p w14:paraId="40E1CE2B" w14:textId="77777777" w:rsidR="00574E68" w:rsidRDefault="00574E68" w:rsidP="00574E68">
      <w:pPr>
        <w:pStyle w:val="Default"/>
        <w:numPr>
          <w:ilvl w:val="0"/>
          <w:numId w:val="12"/>
        </w:numPr>
        <w:jc w:val="both"/>
        <w:rPr>
          <w:color w:val="auto"/>
          <w:sz w:val="22"/>
          <w:szCs w:val="22"/>
        </w:rPr>
      </w:pPr>
      <w:r w:rsidRPr="00574E68">
        <w:rPr>
          <w:color w:val="auto"/>
          <w:sz w:val="22"/>
          <w:szCs w:val="22"/>
        </w:rPr>
        <w:t xml:space="preserve">Coordinate details of meeting with host city </w:t>
      </w:r>
      <w:r w:rsidR="00920858" w:rsidRPr="00574E68">
        <w:rPr>
          <w:color w:val="auto"/>
          <w:sz w:val="22"/>
          <w:szCs w:val="22"/>
        </w:rPr>
        <w:t>secretary;</w:t>
      </w:r>
      <w:r w:rsidRPr="00574E68">
        <w:rPr>
          <w:color w:val="auto"/>
          <w:sz w:val="22"/>
          <w:szCs w:val="22"/>
        </w:rPr>
        <w:t xml:space="preserve"> </w:t>
      </w:r>
      <w:r w:rsidR="00920858" w:rsidRPr="00574E68">
        <w:rPr>
          <w:color w:val="auto"/>
          <w:sz w:val="22"/>
          <w:szCs w:val="22"/>
        </w:rPr>
        <w:t>provide</w:t>
      </w:r>
      <w:r w:rsidR="00920858">
        <w:rPr>
          <w:color w:val="auto"/>
          <w:sz w:val="22"/>
          <w:szCs w:val="22"/>
        </w:rPr>
        <w:t xml:space="preserve"> instructions</w:t>
      </w:r>
      <w:r w:rsidRPr="00574E68">
        <w:rPr>
          <w:color w:val="auto"/>
          <w:sz w:val="22"/>
          <w:szCs w:val="22"/>
        </w:rPr>
        <w:t xml:space="preserve"> for luncheon catering, meeting set up and notice of RSVP numbers for caterer. </w:t>
      </w:r>
    </w:p>
    <w:p w14:paraId="31AF0E6E" w14:textId="77777777" w:rsidR="0044463B" w:rsidRPr="00574E68" w:rsidRDefault="0044463B" w:rsidP="00574E68">
      <w:pPr>
        <w:pStyle w:val="Default"/>
        <w:numPr>
          <w:ilvl w:val="0"/>
          <w:numId w:val="12"/>
        </w:numPr>
        <w:jc w:val="both"/>
        <w:rPr>
          <w:color w:val="auto"/>
          <w:sz w:val="22"/>
          <w:szCs w:val="22"/>
        </w:rPr>
      </w:pPr>
      <w:r>
        <w:rPr>
          <w:color w:val="auto"/>
          <w:sz w:val="22"/>
          <w:szCs w:val="22"/>
        </w:rPr>
        <w:t xml:space="preserve">Communicate meeting requirements to host city secretary and notify him/her of total number of attendees for caterer (include speaker and host city mayor or city manager). </w:t>
      </w:r>
    </w:p>
    <w:p w14:paraId="23C95E64" w14:textId="42EC42B3" w:rsidR="00574E68" w:rsidRDefault="00844875" w:rsidP="00574E68">
      <w:pPr>
        <w:pStyle w:val="Default"/>
        <w:ind w:left="360"/>
        <w:jc w:val="both"/>
        <w:rPr>
          <w:ins w:id="111" w:author="Christine Loven" w:date="2019-07-29T09:17: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Serve as board liaison and mentor to chapter committees as assigned by President.</w:t>
      </w:r>
    </w:p>
    <w:p w14:paraId="71099A67" w14:textId="77777777" w:rsidR="00E74C72" w:rsidRDefault="00E74C72" w:rsidP="00574E68">
      <w:pPr>
        <w:pStyle w:val="Default"/>
        <w:ind w:left="360"/>
        <w:jc w:val="both"/>
        <w:rPr>
          <w:color w:val="auto"/>
          <w:sz w:val="22"/>
          <w:szCs w:val="22"/>
        </w:rPr>
      </w:pPr>
    </w:p>
    <w:p w14:paraId="77477F66"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Other areas of responsibility: </w:t>
      </w:r>
    </w:p>
    <w:p w14:paraId="0CEF6A76" w14:textId="77777777" w:rsidR="00844875" w:rsidRDefault="00844875" w:rsidP="002B5CC0">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Preside over meetings in the absence of the President. </w:t>
      </w:r>
    </w:p>
    <w:p w14:paraId="79643930" w14:textId="60AB9292"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Aid and assist the Treasurer with the budget preparation. </w:t>
      </w:r>
    </w:p>
    <w:p w14:paraId="14F2CDEB" w14:textId="77777777"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Complete monthly transfer of PayPal deposit to chapter checking account. </w:t>
      </w:r>
    </w:p>
    <w:p w14:paraId="41D25E01" w14:textId="77777777" w:rsidR="00844875" w:rsidRDefault="00844875" w:rsidP="002B5CC0">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Order the plaque for the outgoing President for presentation at September meeting. </w:t>
      </w:r>
    </w:p>
    <w:p w14:paraId="3E6D1797" w14:textId="142C2523" w:rsidR="00844875" w:rsidRDefault="00844875" w:rsidP="002B5CC0">
      <w:pPr>
        <w:pStyle w:val="Default"/>
        <w:ind w:left="720" w:hanging="360"/>
        <w:jc w:val="both"/>
        <w:rPr>
          <w:ins w:id="112" w:author="Christine Loven" w:date="2019-07-29T09:18: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Ensure assigned committee chairs are working with the appointed members to meet </w:t>
      </w:r>
      <w:r w:rsidR="008F5A8C">
        <w:rPr>
          <w:color w:val="auto"/>
          <w:sz w:val="22"/>
          <w:szCs w:val="22"/>
        </w:rPr>
        <w:t>their responsibilities</w:t>
      </w:r>
      <w:r>
        <w:rPr>
          <w:color w:val="auto"/>
          <w:sz w:val="22"/>
          <w:szCs w:val="22"/>
        </w:rPr>
        <w:t xml:space="preserve"> and deadlines. </w:t>
      </w:r>
    </w:p>
    <w:p w14:paraId="18755ABB" w14:textId="77777777" w:rsidR="00E74C72" w:rsidRDefault="00E74C72" w:rsidP="002B5CC0">
      <w:pPr>
        <w:pStyle w:val="Default"/>
        <w:ind w:left="720" w:hanging="360"/>
        <w:jc w:val="both"/>
        <w:rPr>
          <w:color w:val="auto"/>
          <w:sz w:val="22"/>
          <w:szCs w:val="22"/>
        </w:rPr>
      </w:pPr>
    </w:p>
    <w:p w14:paraId="7A2EE3C7"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Primary Objectives: </w:t>
      </w:r>
    </w:p>
    <w:p w14:paraId="73E54705" w14:textId="77777777"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Support the President to achieve goals set for the chapter. </w:t>
      </w:r>
    </w:p>
    <w:p w14:paraId="3DE2833A" w14:textId="77777777"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quality training and educational opportunities for chapter members. </w:t>
      </w:r>
    </w:p>
    <w:p w14:paraId="35D11E04" w14:textId="77777777" w:rsidR="00844875" w:rsidRDefault="00844875" w:rsidP="002B5CC0">
      <w:pPr>
        <w:pStyle w:val="Default"/>
        <w:ind w:left="720" w:hanging="360"/>
        <w:jc w:val="both"/>
        <w:rPr>
          <w:ins w:id="113" w:author="Christine Loven" w:date="2019-07-29T09:18: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Mentor members. </w:t>
      </w:r>
    </w:p>
    <w:p w14:paraId="69266E67" w14:textId="77777777" w:rsidR="00E74C72" w:rsidRDefault="00E74C72" w:rsidP="002B5CC0">
      <w:pPr>
        <w:pStyle w:val="Default"/>
        <w:ind w:left="720" w:hanging="360"/>
        <w:jc w:val="both"/>
        <w:rPr>
          <w:color w:val="auto"/>
          <w:sz w:val="22"/>
          <w:szCs w:val="22"/>
        </w:rPr>
      </w:pPr>
    </w:p>
    <w:p w14:paraId="3279400B"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Required Knowledge, Skills, and Abilities - Job Requirements: </w:t>
      </w:r>
    </w:p>
    <w:p w14:paraId="709AAF80" w14:textId="08434644"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Broad knowledge and experience in municipal clerk profession. </w:t>
      </w:r>
    </w:p>
    <w:p w14:paraId="794BA29B" w14:textId="2C3888BC"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Above average skills in time management. </w:t>
      </w:r>
    </w:p>
    <w:p w14:paraId="65A9FDBB" w14:textId="42AAD712"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Excellent skills in communication (written and verbal). </w:t>
      </w:r>
    </w:p>
    <w:p w14:paraId="4577DEA7" w14:textId="04D3C3AC"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Demonstrated ability to be persuasive and assertive to </w:t>
      </w:r>
      <w:del w:id="114" w:author="Diane Cockrell" w:date="2019-06-27T16:21:00Z">
        <w:r w:rsidDel="00893577">
          <w:rPr>
            <w:color w:val="auto"/>
            <w:sz w:val="22"/>
            <w:szCs w:val="22"/>
          </w:rPr>
          <w:delText>get</w:delText>
        </w:r>
      </w:del>
      <w:ins w:id="115" w:author="Diane Cockrell" w:date="2019-06-27T16:21:00Z">
        <w:r w:rsidR="00893577">
          <w:rPr>
            <w:color w:val="auto"/>
            <w:sz w:val="22"/>
            <w:szCs w:val="22"/>
          </w:rPr>
          <w:t>obtain</w:t>
        </w:r>
      </w:ins>
      <w:r>
        <w:rPr>
          <w:color w:val="auto"/>
          <w:sz w:val="22"/>
          <w:szCs w:val="22"/>
        </w:rPr>
        <w:t xml:space="preserve"> a positive result. </w:t>
      </w:r>
    </w:p>
    <w:p w14:paraId="22A57FD7" w14:textId="026667A6"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General knowledge of word processing, </w:t>
      </w:r>
      <w:ins w:id="116" w:author="Christine Loven" w:date="2019-07-29T09:18:00Z">
        <w:r w:rsidR="00E74C72">
          <w:rPr>
            <w:color w:val="auto"/>
            <w:sz w:val="22"/>
            <w:szCs w:val="22"/>
          </w:rPr>
          <w:t>E</w:t>
        </w:r>
      </w:ins>
      <w:del w:id="117" w:author="Christine Loven" w:date="2019-07-29T09:18:00Z">
        <w:r w:rsidDel="00E74C72">
          <w:rPr>
            <w:color w:val="auto"/>
            <w:sz w:val="22"/>
            <w:szCs w:val="22"/>
          </w:rPr>
          <w:delText>e</w:delText>
        </w:r>
      </w:del>
      <w:r>
        <w:rPr>
          <w:color w:val="auto"/>
          <w:sz w:val="22"/>
          <w:szCs w:val="22"/>
        </w:rPr>
        <w:t xml:space="preserve">xcel, PowerPoint. </w:t>
      </w:r>
    </w:p>
    <w:p w14:paraId="42262669" w14:textId="39B4E532"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Experience in </w:t>
      </w:r>
      <w:r w:rsidR="0033423F">
        <w:rPr>
          <w:color w:val="auto"/>
          <w:sz w:val="22"/>
          <w:szCs w:val="22"/>
        </w:rPr>
        <w:t xml:space="preserve">public speaking, </w:t>
      </w:r>
      <w:r>
        <w:rPr>
          <w:color w:val="auto"/>
          <w:sz w:val="22"/>
          <w:szCs w:val="22"/>
        </w:rPr>
        <w:t xml:space="preserve">elections, records management, agenda management, </w:t>
      </w:r>
      <w:del w:id="118" w:author="Christine Loven" w:date="2019-07-29T09:16:00Z">
        <w:r w:rsidDel="00E74C72">
          <w:rPr>
            <w:color w:val="auto"/>
            <w:sz w:val="22"/>
            <w:szCs w:val="22"/>
          </w:rPr>
          <w:delText>open meeting</w:delText>
        </w:r>
        <w:r w:rsidR="002323CE" w:rsidDel="00E74C72">
          <w:rPr>
            <w:color w:val="auto"/>
            <w:sz w:val="22"/>
            <w:szCs w:val="22"/>
          </w:rPr>
          <w:delText>s</w:delText>
        </w:r>
        <w:r w:rsidDel="00E74C72">
          <w:rPr>
            <w:color w:val="auto"/>
            <w:sz w:val="22"/>
            <w:szCs w:val="22"/>
          </w:rPr>
          <w:delText xml:space="preserve"> act, and public information act. </w:delText>
        </w:r>
      </w:del>
      <w:ins w:id="119" w:author="Christine Loven" w:date="2019-07-29T09:16:00Z">
        <w:r w:rsidR="00E74C72">
          <w:rPr>
            <w:color w:val="auto"/>
            <w:sz w:val="22"/>
            <w:szCs w:val="22"/>
          </w:rPr>
          <w:t xml:space="preserve">Open Meetings Act, and Public Information Act. </w:t>
        </w:r>
      </w:ins>
    </w:p>
    <w:p w14:paraId="4C9C52AD" w14:textId="1286F721" w:rsidR="00844875" w:rsidRDefault="00844875" w:rsidP="002B5CC0">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del w:id="120" w:author="Christine Loven" w:date="2019-07-29T09:19:00Z">
        <w:r w:rsidDel="00353C52">
          <w:rPr>
            <w:color w:val="auto"/>
            <w:sz w:val="22"/>
            <w:szCs w:val="22"/>
          </w:rPr>
          <w:delText xml:space="preserve"> </w:delText>
        </w:r>
      </w:del>
      <w:proofErr w:type="gramStart"/>
      <w:r w:rsidR="00227FB4">
        <w:rPr>
          <w:color w:val="auto"/>
          <w:sz w:val="22"/>
          <w:szCs w:val="22"/>
        </w:rPr>
        <w:t>M</w:t>
      </w:r>
      <w:r>
        <w:rPr>
          <w:color w:val="auto"/>
          <w:sz w:val="22"/>
          <w:szCs w:val="22"/>
        </w:rPr>
        <w:t>ust</w:t>
      </w:r>
      <w:proofErr w:type="gramEnd"/>
      <w:r>
        <w:rPr>
          <w:color w:val="auto"/>
          <w:sz w:val="22"/>
          <w:szCs w:val="22"/>
        </w:rPr>
        <w:t xml:space="preserve"> be willing to work </w:t>
      </w:r>
      <w:r w:rsidR="008C6E7C">
        <w:rPr>
          <w:color w:val="auto"/>
          <w:sz w:val="22"/>
          <w:szCs w:val="22"/>
        </w:rPr>
        <w:t>outside of normal business hours</w:t>
      </w:r>
      <w:r>
        <w:rPr>
          <w:color w:val="auto"/>
          <w:sz w:val="22"/>
          <w:szCs w:val="22"/>
        </w:rPr>
        <w:t xml:space="preserve">; employer (Council or City Manager) is aware and consents to time commitment (monthly meetings, officer meetings, preparation of NTMCA correspondence). </w:t>
      </w:r>
    </w:p>
    <w:p w14:paraId="241C8A18" w14:textId="2C64166D" w:rsidR="00844875" w:rsidRDefault="00844875" w:rsidP="002B5CC0">
      <w:pPr>
        <w:pStyle w:val="Default"/>
        <w:ind w:left="72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10 monthly </w:t>
      </w:r>
      <w:r w:rsidR="005F42F7">
        <w:rPr>
          <w:color w:val="auto"/>
          <w:sz w:val="22"/>
          <w:szCs w:val="22"/>
        </w:rPr>
        <w:t xml:space="preserve">chapter </w:t>
      </w:r>
      <w:r>
        <w:rPr>
          <w:color w:val="auto"/>
          <w:sz w:val="22"/>
          <w:szCs w:val="22"/>
        </w:rPr>
        <w:t xml:space="preserve">meetings </w:t>
      </w:r>
    </w:p>
    <w:p w14:paraId="75EA8CFD" w14:textId="23291AFF" w:rsidR="00844875" w:rsidRDefault="00844875" w:rsidP="002B5CC0">
      <w:pPr>
        <w:pStyle w:val="Default"/>
        <w:ind w:left="72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3 </w:t>
      </w:r>
      <w:r w:rsidR="00711236">
        <w:rPr>
          <w:color w:val="auto"/>
          <w:sz w:val="22"/>
          <w:szCs w:val="22"/>
        </w:rPr>
        <w:t xml:space="preserve">regular </w:t>
      </w:r>
      <w:r w:rsidR="005F42F7">
        <w:rPr>
          <w:color w:val="auto"/>
          <w:sz w:val="22"/>
          <w:szCs w:val="22"/>
        </w:rPr>
        <w:t xml:space="preserve">board </w:t>
      </w:r>
      <w:r>
        <w:rPr>
          <w:color w:val="auto"/>
          <w:sz w:val="22"/>
          <w:szCs w:val="22"/>
        </w:rPr>
        <w:t>officer meetings</w:t>
      </w:r>
      <w:r w:rsidR="00711236">
        <w:rPr>
          <w:color w:val="auto"/>
          <w:sz w:val="22"/>
          <w:szCs w:val="22"/>
        </w:rPr>
        <w:t xml:space="preserve">, and </w:t>
      </w:r>
      <w:r w:rsidR="008A2EC7">
        <w:rPr>
          <w:color w:val="auto"/>
          <w:sz w:val="22"/>
          <w:szCs w:val="22"/>
        </w:rPr>
        <w:t xml:space="preserve">any </w:t>
      </w:r>
      <w:r w:rsidR="00711236">
        <w:rPr>
          <w:color w:val="auto"/>
          <w:sz w:val="22"/>
          <w:szCs w:val="22"/>
        </w:rPr>
        <w:t>additional meetings</w:t>
      </w:r>
      <w:r w:rsidR="008A2EC7">
        <w:rPr>
          <w:color w:val="auto"/>
          <w:sz w:val="22"/>
          <w:szCs w:val="22"/>
        </w:rPr>
        <w:t>,</w:t>
      </w:r>
      <w:r w:rsidR="00711236">
        <w:rPr>
          <w:color w:val="auto"/>
          <w:sz w:val="22"/>
          <w:szCs w:val="22"/>
        </w:rPr>
        <w:t xml:space="preserve"> as needed</w:t>
      </w:r>
      <w:r>
        <w:rPr>
          <w:color w:val="auto"/>
          <w:sz w:val="22"/>
          <w:szCs w:val="22"/>
        </w:rPr>
        <w:t xml:space="preserve"> </w:t>
      </w:r>
    </w:p>
    <w:p w14:paraId="422FB0AF" w14:textId="4D915199" w:rsidR="00844875" w:rsidRDefault="00AD391D" w:rsidP="00E74C72">
      <w:pPr>
        <w:pStyle w:val="Default"/>
        <w:ind w:left="1710" w:hanging="270"/>
        <w:jc w:val="both"/>
        <w:rPr>
          <w:ins w:id="121" w:author="Christine Loven" w:date="2019-07-29T09:18:00Z"/>
          <w:color w:val="auto"/>
          <w:sz w:val="22"/>
          <w:szCs w:val="22"/>
        </w:rPr>
      </w:pPr>
      <w:r>
        <w:rPr>
          <w:rFonts w:ascii="Courier New" w:hAnsi="Courier New" w:cs="Courier New"/>
          <w:color w:val="auto"/>
          <w:sz w:val="22"/>
          <w:szCs w:val="22"/>
        </w:rPr>
        <w:lastRenderedPageBreak/>
        <w:t>o</w:t>
      </w:r>
      <w:r w:rsidR="002B5CC0">
        <w:rPr>
          <w:rFonts w:ascii="Courier New" w:hAnsi="Courier New" w:cs="Courier New"/>
          <w:color w:val="auto"/>
          <w:sz w:val="22"/>
          <w:szCs w:val="22"/>
        </w:rPr>
        <w:t xml:space="preserve"> </w:t>
      </w:r>
      <w:r w:rsidR="00844875">
        <w:rPr>
          <w:color w:val="auto"/>
          <w:sz w:val="22"/>
          <w:szCs w:val="22"/>
        </w:rPr>
        <w:t>Plan to devote at least thr</w:t>
      </w:r>
      <w:r w:rsidR="00095252">
        <w:rPr>
          <w:color w:val="auto"/>
          <w:sz w:val="22"/>
          <w:szCs w:val="22"/>
        </w:rPr>
        <w:t>ee (3) hours per week to NTMCA (</w:t>
      </w:r>
      <w:r w:rsidR="00844875">
        <w:rPr>
          <w:color w:val="auto"/>
          <w:sz w:val="22"/>
          <w:szCs w:val="22"/>
        </w:rPr>
        <w:t xml:space="preserve">listing not inclusive: communicating with officers, mentoring chapter members, preparing correspondence, </w:t>
      </w:r>
      <w:r w:rsidR="00900E64">
        <w:rPr>
          <w:color w:val="auto"/>
          <w:sz w:val="22"/>
          <w:szCs w:val="22"/>
        </w:rPr>
        <w:t xml:space="preserve">and </w:t>
      </w:r>
      <w:r w:rsidR="00844875">
        <w:rPr>
          <w:color w:val="auto"/>
          <w:sz w:val="22"/>
          <w:szCs w:val="22"/>
        </w:rPr>
        <w:t xml:space="preserve">reviewing and editing </w:t>
      </w:r>
      <w:r w:rsidR="008776E5">
        <w:rPr>
          <w:color w:val="auto"/>
          <w:sz w:val="22"/>
          <w:szCs w:val="22"/>
        </w:rPr>
        <w:t xml:space="preserve">the </w:t>
      </w:r>
      <w:r w:rsidR="00844875">
        <w:rPr>
          <w:color w:val="auto"/>
          <w:sz w:val="22"/>
          <w:szCs w:val="22"/>
        </w:rPr>
        <w:t>work of others</w:t>
      </w:r>
      <w:r w:rsidR="008A2EC7">
        <w:rPr>
          <w:color w:val="auto"/>
          <w:sz w:val="22"/>
          <w:szCs w:val="22"/>
        </w:rPr>
        <w:t>, and other duties, as needed</w:t>
      </w:r>
      <w:del w:id="122" w:author="Christine Loven" w:date="2019-07-29T09:18:00Z">
        <w:r w:rsidR="00844875" w:rsidDel="00E74C72">
          <w:rPr>
            <w:color w:val="auto"/>
            <w:sz w:val="22"/>
            <w:szCs w:val="22"/>
          </w:rPr>
          <w:delText>.</w:delText>
        </w:r>
      </w:del>
      <w:r w:rsidR="00095252">
        <w:rPr>
          <w:color w:val="auto"/>
          <w:sz w:val="22"/>
          <w:szCs w:val="22"/>
        </w:rPr>
        <w:t>)</w:t>
      </w:r>
      <w:r w:rsidR="00844875">
        <w:rPr>
          <w:color w:val="auto"/>
          <w:sz w:val="22"/>
          <w:szCs w:val="22"/>
        </w:rPr>
        <w:t xml:space="preserve"> </w:t>
      </w:r>
    </w:p>
    <w:p w14:paraId="09B67711" w14:textId="77777777" w:rsidR="00E74C72" w:rsidRDefault="00E74C72" w:rsidP="00E74C72">
      <w:pPr>
        <w:pStyle w:val="Default"/>
        <w:ind w:left="1710" w:hanging="270"/>
        <w:jc w:val="both"/>
        <w:rPr>
          <w:color w:val="auto"/>
          <w:sz w:val="22"/>
          <w:szCs w:val="22"/>
        </w:rPr>
      </w:pPr>
    </w:p>
    <w:p w14:paraId="3A99FD45"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Education and Experience: </w:t>
      </w:r>
    </w:p>
    <w:p w14:paraId="409615C9" w14:textId="3954796E" w:rsidR="00844875" w:rsidRDefault="00844875" w:rsidP="00AD391D">
      <w:pPr>
        <w:pStyle w:val="Default"/>
        <w:spacing w:after="14"/>
        <w:ind w:firstLine="720"/>
        <w:jc w:val="both"/>
        <w:rPr>
          <w:color w:val="auto"/>
          <w:sz w:val="22"/>
          <w:szCs w:val="22"/>
        </w:rPr>
      </w:pPr>
      <w:r>
        <w:rPr>
          <w:color w:val="auto"/>
          <w:sz w:val="22"/>
          <w:szCs w:val="22"/>
        </w:rPr>
        <w:t xml:space="preserve">TRMC Designation: </w:t>
      </w:r>
      <w:r w:rsidR="00F415DF">
        <w:rPr>
          <w:color w:val="auto"/>
          <w:sz w:val="22"/>
          <w:szCs w:val="22"/>
        </w:rPr>
        <w:tab/>
      </w:r>
      <w:r>
        <w:rPr>
          <w:color w:val="auto"/>
          <w:sz w:val="22"/>
          <w:szCs w:val="22"/>
        </w:rPr>
        <w:t xml:space="preserve">Required </w:t>
      </w:r>
    </w:p>
    <w:p w14:paraId="58CE9211" w14:textId="273DFA2D" w:rsidR="00844875" w:rsidRDefault="00844875" w:rsidP="00AD391D">
      <w:pPr>
        <w:pStyle w:val="Default"/>
        <w:ind w:left="450" w:firstLine="270"/>
        <w:jc w:val="both"/>
        <w:rPr>
          <w:color w:val="auto"/>
          <w:sz w:val="22"/>
          <w:szCs w:val="22"/>
        </w:rPr>
      </w:pPr>
      <w:r>
        <w:rPr>
          <w:color w:val="auto"/>
          <w:sz w:val="22"/>
          <w:szCs w:val="22"/>
        </w:rPr>
        <w:t xml:space="preserve">Active Affiliations: </w:t>
      </w:r>
      <w:r w:rsidR="00F415DF">
        <w:rPr>
          <w:color w:val="auto"/>
          <w:sz w:val="22"/>
          <w:szCs w:val="22"/>
        </w:rPr>
        <w:tab/>
      </w:r>
      <w:r>
        <w:rPr>
          <w:color w:val="auto"/>
          <w:sz w:val="22"/>
          <w:szCs w:val="22"/>
        </w:rPr>
        <w:t xml:space="preserve">NTMCA and TMCA </w:t>
      </w:r>
    </w:p>
    <w:p w14:paraId="07C66C0C" w14:textId="77777777" w:rsidR="00844875" w:rsidRDefault="00844875" w:rsidP="00844875">
      <w:pPr>
        <w:pStyle w:val="Default"/>
        <w:jc w:val="both"/>
        <w:rPr>
          <w:color w:val="auto"/>
          <w:sz w:val="22"/>
          <w:szCs w:val="22"/>
        </w:rPr>
      </w:pPr>
    </w:p>
    <w:p w14:paraId="622BC1FA" w14:textId="77777777" w:rsidR="00844875" w:rsidRDefault="00844875" w:rsidP="00844875">
      <w:pPr>
        <w:pStyle w:val="Default"/>
        <w:jc w:val="both"/>
        <w:rPr>
          <w:b/>
          <w:bCs/>
          <w:color w:val="auto"/>
          <w:sz w:val="22"/>
          <w:szCs w:val="22"/>
          <w:u w:val="single"/>
        </w:rPr>
      </w:pPr>
      <w:r w:rsidRPr="00AD391D">
        <w:rPr>
          <w:b/>
          <w:bCs/>
          <w:color w:val="auto"/>
          <w:sz w:val="22"/>
          <w:szCs w:val="22"/>
          <w:u w:val="single"/>
        </w:rPr>
        <w:t>Section 3.</w:t>
      </w:r>
      <w:r>
        <w:rPr>
          <w:b/>
          <w:bCs/>
          <w:color w:val="auto"/>
          <w:sz w:val="22"/>
          <w:szCs w:val="22"/>
        </w:rPr>
        <w:t xml:space="preserve"> </w:t>
      </w:r>
      <w:r w:rsidR="00AD391D">
        <w:rPr>
          <w:b/>
          <w:bCs/>
          <w:color w:val="auto"/>
          <w:sz w:val="22"/>
          <w:szCs w:val="22"/>
        </w:rPr>
        <w:t xml:space="preserve">  </w:t>
      </w:r>
      <w:r w:rsidRPr="00AD391D">
        <w:rPr>
          <w:b/>
          <w:bCs/>
          <w:color w:val="auto"/>
          <w:sz w:val="22"/>
          <w:szCs w:val="22"/>
          <w:u w:val="single"/>
        </w:rPr>
        <w:t xml:space="preserve">TREASURER </w:t>
      </w:r>
    </w:p>
    <w:p w14:paraId="43BD87CF" w14:textId="77777777" w:rsidR="00AD391D" w:rsidRDefault="00AD391D" w:rsidP="00844875">
      <w:pPr>
        <w:pStyle w:val="Default"/>
        <w:jc w:val="both"/>
        <w:rPr>
          <w:color w:val="auto"/>
          <w:sz w:val="22"/>
          <w:szCs w:val="22"/>
        </w:rPr>
      </w:pPr>
    </w:p>
    <w:p w14:paraId="29E7EF9F" w14:textId="77777777" w:rsidR="00A02F1B" w:rsidRDefault="00844875" w:rsidP="00A02F1B">
      <w:pPr>
        <w:pStyle w:val="Default"/>
        <w:jc w:val="both"/>
        <w:rPr>
          <w:color w:val="auto"/>
          <w:sz w:val="22"/>
          <w:szCs w:val="22"/>
        </w:rPr>
      </w:pPr>
      <w:r w:rsidRPr="00AD391D">
        <w:rPr>
          <w:b/>
          <w:bCs/>
          <w:color w:val="auto"/>
          <w:sz w:val="22"/>
          <w:szCs w:val="22"/>
          <w:u w:val="single"/>
        </w:rPr>
        <w:t xml:space="preserve">Position Overview: </w:t>
      </w:r>
      <w:r>
        <w:rPr>
          <w:color w:val="auto"/>
          <w:sz w:val="22"/>
          <w:szCs w:val="22"/>
        </w:rPr>
        <w:t xml:space="preserve">The duty of the NTMCA Treasurer is to manage and serve as custodian of the chapter’s funds. </w:t>
      </w:r>
      <w:r w:rsidR="00A02F1B">
        <w:rPr>
          <w:color w:val="auto"/>
          <w:sz w:val="22"/>
          <w:szCs w:val="22"/>
        </w:rPr>
        <w:t xml:space="preserve">The Treasurer shall ensure that appropriate accounting procedures and controls are in place at all times. This position will review financial resources of the chapter to meet its present and future needs. </w:t>
      </w:r>
    </w:p>
    <w:p w14:paraId="058EF2CD" w14:textId="77777777" w:rsidR="000D611F" w:rsidRDefault="000D611F" w:rsidP="00844875">
      <w:pPr>
        <w:pStyle w:val="Default"/>
        <w:jc w:val="both"/>
        <w:rPr>
          <w:ins w:id="123" w:author="Christine Loven" w:date="2019-07-29T10:12:00Z"/>
          <w:b/>
          <w:bCs/>
          <w:color w:val="auto"/>
          <w:sz w:val="22"/>
          <w:szCs w:val="22"/>
          <w:u w:val="single"/>
        </w:rPr>
      </w:pPr>
    </w:p>
    <w:p w14:paraId="73E0BEAA"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Major Areas of Responsibility: </w:t>
      </w:r>
    </w:p>
    <w:p w14:paraId="0FFF7074"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Attend all meetings. </w:t>
      </w:r>
    </w:p>
    <w:p w14:paraId="5589CCCF" w14:textId="4372294E"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Receive revenues, make deposits</w:t>
      </w:r>
      <w:ins w:id="124" w:author="Christine Loven" w:date="2019-07-29T09:19:00Z">
        <w:r w:rsidR="00353C52">
          <w:rPr>
            <w:color w:val="auto"/>
            <w:sz w:val="22"/>
            <w:szCs w:val="22"/>
          </w:rPr>
          <w:t>,</w:t>
        </w:r>
      </w:ins>
      <w:r>
        <w:rPr>
          <w:color w:val="auto"/>
          <w:sz w:val="22"/>
          <w:szCs w:val="22"/>
        </w:rPr>
        <w:t xml:space="preserve"> and make payments of expenses of the chapter. </w:t>
      </w:r>
    </w:p>
    <w:p w14:paraId="228303A8" w14:textId="3381A0F6"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monthly Treasurer </w:t>
      </w:r>
      <w:proofErr w:type="gramStart"/>
      <w:r>
        <w:rPr>
          <w:color w:val="auto"/>
          <w:sz w:val="22"/>
          <w:szCs w:val="22"/>
        </w:rPr>
        <w:t>reports</w:t>
      </w:r>
      <w:proofErr w:type="gramEnd"/>
      <w:r>
        <w:rPr>
          <w:color w:val="auto"/>
          <w:sz w:val="22"/>
          <w:szCs w:val="22"/>
        </w:rPr>
        <w:t xml:space="preserve"> (details the activity of the Treasurer, </w:t>
      </w:r>
      <w:r w:rsidR="008C6E7C">
        <w:rPr>
          <w:color w:val="auto"/>
          <w:sz w:val="22"/>
          <w:szCs w:val="22"/>
        </w:rPr>
        <w:t>including</w:t>
      </w:r>
      <w:r>
        <w:rPr>
          <w:color w:val="auto"/>
          <w:sz w:val="22"/>
          <w:szCs w:val="22"/>
        </w:rPr>
        <w:t xml:space="preserve"> deposits and expenditures). </w:t>
      </w:r>
    </w:p>
    <w:p w14:paraId="1730116F" w14:textId="3DA14363"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933DC7">
        <w:rPr>
          <w:color w:val="auto"/>
          <w:sz w:val="22"/>
          <w:szCs w:val="22"/>
        </w:rPr>
        <w:t xml:space="preserve">Reconcile </w:t>
      </w:r>
      <w:r>
        <w:rPr>
          <w:color w:val="auto"/>
          <w:sz w:val="22"/>
          <w:szCs w:val="22"/>
        </w:rPr>
        <w:t xml:space="preserve">bank statements (monthly). </w:t>
      </w:r>
    </w:p>
    <w:p w14:paraId="2A199B27" w14:textId="6AC889DF"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quarterly Treasurer </w:t>
      </w:r>
      <w:proofErr w:type="gramStart"/>
      <w:r>
        <w:rPr>
          <w:color w:val="auto"/>
          <w:sz w:val="22"/>
          <w:szCs w:val="22"/>
        </w:rPr>
        <w:t>reports</w:t>
      </w:r>
      <w:proofErr w:type="gramEnd"/>
      <w:r>
        <w:rPr>
          <w:color w:val="auto"/>
          <w:sz w:val="22"/>
          <w:szCs w:val="22"/>
        </w:rPr>
        <w:t xml:space="preserve"> at the end of each quarter (December 31, March 31</w:t>
      </w:r>
      <w:ins w:id="125" w:author="Christine Loven" w:date="2019-07-29T09:19:00Z">
        <w:r w:rsidR="00353C52">
          <w:rPr>
            <w:color w:val="auto"/>
            <w:sz w:val="22"/>
            <w:szCs w:val="22"/>
          </w:rPr>
          <w:t xml:space="preserve">, </w:t>
        </w:r>
      </w:ins>
      <w:del w:id="126" w:author="Christine Loven" w:date="2019-07-29T09:19:00Z">
        <w:r w:rsidDel="00353C52">
          <w:rPr>
            <w:color w:val="auto"/>
            <w:sz w:val="22"/>
            <w:szCs w:val="22"/>
          </w:rPr>
          <w:delText xml:space="preserve">, </w:delText>
        </w:r>
      </w:del>
      <w:r>
        <w:rPr>
          <w:color w:val="auto"/>
          <w:sz w:val="22"/>
          <w:szCs w:val="22"/>
        </w:rPr>
        <w:t>June 30</w:t>
      </w:r>
      <w:ins w:id="127" w:author="Christine Loven" w:date="2019-07-29T09:19:00Z">
        <w:r w:rsidR="00353C52">
          <w:rPr>
            <w:color w:val="auto"/>
            <w:sz w:val="22"/>
            <w:szCs w:val="22"/>
          </w:rPr>
          <w:t>,</w:t>
        </w:r>
      </w:ins>
      <w:r>
        <w:rPr>
          <w:color w:val="auto"/>
          <w:sz w:val="22"/>
          <w:szCs w:val="22"/>
        </w:rPr>
        <w:t xml:space="preserve"> and September 30). </w:t>
      </w:r>
    </w:p>
    <w:p w14:paraId="3361FA1D"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proposed budget with the Budget Committee members for following fiscal year, which will be discussed at officer’s meeting. </w:t>
      </w:r>
    </w:p>
    <w:p w14:paraId="50C5074C"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Present proposed budget to the membership in August. </w:t>
      </w:r>
    </w:p>
    <w:p w14:paraId="31B5C381"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Serve as board liaison and mentor to chapter committees as assigned by President. </w:t>
      </w:r>
    </w:p>
    <w:p w14:paraId="2519FDFD" w14:textId="33C37DBE"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Issue checks to Texas Municipal Clerk’s Association </w:t>
      </w:r>
      <w:r w:rsidR="00805706">
        <w:rPr>
          <w:color w:val="auto"/>
          <w:sz w:val="22"/>
          <w:szCs w:val="22"/>
        </w:rPr>
        <w:t>to the Dorothy</w:t>
      </w:r>
      <w:r>
        <w:rPr>
          <w:color w:val="auto"/>
          <w:sz w:val="22"/>
          <w:szCs w:val="22"/>
        </w:rPr>
        <w:t xml:space="preserve"> Byrd and Dr. </w:t>
      </w:r>
      <w:r w:rsidR="00805706">
        <w:rPr>
          <w:color w:val="auto"/>
          <w:sz w:val="22"/>
          <w:szCs w:val="22"/>
        </w:rPr>
        <w:t xml:space="preserve">Joyce </w:t>
      </w:r>
      <w:proofErr w:type="spellStart"/>
      <w:r w:rsidR="00805706">
        <w:rPr>
          <w:color w:val="auto"/>
          <w:sz w:val="22"/>
          <w:szCs w:val="22"/>
        </w:rPr>
        <w:t>Snay</w:t>
      </w:r>
      <w:proofErr w:type="spellEnd"/>
      <w:r>
        <w:rPr>
          <w:color w:val="auto"/>
          <w:sz w:val="22"/>
          <w:szCs w:val="22"/>
        </w:rPr>
        <w:t xml:space="preserve"> scholarships</w:t>
      </w:r>
      <w:r w:rsidR="00805706">
        <w:rPr>
          <w:color w:val="auto"/>
          <w:sz w:val="22"/>
          <w:szCs w:val="22"/>
        </w:rPr>
        <w:t xml:space="preserve"> following approval of the </w:t>
      </w:r>
      <w:r w:rsidR="0064138D">
        <w:rPr>
          <w:color w:val="auto"/>
          <w:sz w:val="22"/>
          <w:szCs w:val="22"/>
        </w:rPr>
        <w:t>m</w:t>
      </w:r>
      <w:r>
        <w:rPr>
          <w:color w:val="auto"/>
          <w:sz w:val="22"/>
          <w:szCs w:val="22"/>
        </w:rPr>
        <w:t xml:space="preserve">embership at </w:t>
      </w:r>
      <w:r w:rsidR="0064138D">
        <w:rPr>
          <w:color w:val="auto"/>
          <w:sz w:val="22"/>
          <w:szCs w:val="22"/>
        </w:rPr>
        <w:t xml:space="preserve">the </w:t>
      </w:r>
      <w:r>
        <w:rPr>
          <w:color w:val="auto"/>
          <w:sz w:val="22"/>
          <w:szCs w:val="22"/>
        </w:rPr>
        <w:t xml:space="preserve">September meeting. </w:t>
      </w:r>
    </w:p>
    <w:p w14:paraId="71318961" w14:textId="77777777" w:rsidR="00AD391D"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Assist Audit Committee</w:t>
      </w:r>
      <w:r w:rsidR="008C6E7C">
        <w:rPr>
          <w:color w:val="auto"/>
          <w:sz w:val="22"/>
          <w:szCs w:val="22"/>
        </w:rPr>
        <w:t>,</w:t>
      </w:r>
      <w:r>
        <w:rPr>
          <w:color w:val="auto"/>
          <w:sz w:val="22"/>
          <w:szCs w:val="22"/>
        </w:rPr>
        <w:t xml:space="preserve"> as needed. </w:t>
      </w:r>
    </w:p>
    <w:p w14:paraId="2B8B8247" w14:textId="77777777" w:rsidR="00F17088" w:rsidRDefault="00F17088" w:rsidP="00AD391D">
      <w:pPr>
        <w:pStyle w:val="Default"/>
        <w:jc w:val="both"/>
        <w:rPr>
          <w:b/>
          <w:bCs/>
          <w:color w:val="auto"/>
          <w:sz w:val="22"/>
          <w:szCs w:val="22"/>
          <w:u w:val="single"/>
        </w:rPr>
      </w:pPr>
    </w:p>
    <w:p w14:paraId="14705077" w14:textId="52C004F8" w:rsidR="00844875" w:rsidRPr="00AD391D" w:rsidRDefault="00844875" w:rsidP="00AD391D">
      <w:pPr>
        <w:pStyle w:val="Default"/>
        <w:jc w:val="both"/>
        <w:rPr>
          <w:color w:val="auto"/>
          <w:sz w:val="22"/>
          <w:szCs w:val="22"/>
          <w:u w:val="single"/>
        </w:rPr>
      </w:pPr>
      <w:r w:rsidRPr="00AD391D">
        <w:rPr>
          <w:b/>
          <w:bCs/>
          <w:color w:val="auto"/>
          <w:sz w:val="22"/>
          <w:szCs w:val="22"/>
          <w:u w:val="single"/>
        </w:rPr>
        <w:t xml:space="preserve">Other areas of responsibility: </w:t>
      </w:r>
    </w:p>
    <w:p w14:paraId="33CBB362"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Act as Vice President in his/her absence at monthly meetings. </w:t>
      </w:r>
    </w:p>
    <w:p w14:paraId="28AD7B63"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Transfer bank account to bank in Treasurer’s area for convenience, if applicable. Membership approval required to transfer to a new bank. </w:t>
      </w:r>
    </w:p>
    <w:p w14:paraId="22635511" w14:textId="112210D9"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Secretary with updated listing of paid members to update </w:t>
      </w:r>
      <w:r w:rsidR="00061C3A">
        <w:rPr>
          <w:color w:val="auto"/>
          <w:sz w:val="22"/>
          <w:szCs w:val="22"/>
        </w:rPr>
        <w:t>C</w:t>
      </w:r>
      <w:r>
        <w:rPr>
          <w:color w:val="auto"/>
          <w:sz w:val="22"/>
          <w:szCs w:val="22"/>
        </w:rPr>
        <w:t xml:space="preserve">onstant </w:t>
      </w:r>
      <w:r w:rsidR="005D2D6E">
        <w:rPr>
          <w:color w:val="auto"/>
          <w:sz w:val="22"/>
          <w:szCs w:val="22"/>
        </w:rPr>
        <w:t>C</w:t>
      </w:r>
      <w:r>
        <w:rPr>
          <w:color w:val="auto"/>
          <w:sz w:val="22"/>
          <w:szCs w:val="22"/>
        </w:rPr>
        <w:t xml:space="preserve">ontact database. </w:t>
      </w:r>
    </w:p>
    <w:p w14:paraId="4B06407A" w14:textId="77777777" w:rsidR="00893577" w:rsidRDefault="00844875" w:rsidP="00385B0B">
      <w:pPr>
        <w:pStyle w:val="Default"/>
        <w:ind w:left="720" w:hanging="360"/>
        <w:jc w:val="both"/>
        <w:rPr>
          <w:ins w:id="128" w:author="Diane Cockrell" w:date="2019-06-27T16:22: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Ensure</w:t>
      </w:r>
      <w:r w:rsidR="00B663F8">
        <w:rPr>
          <w:color w:val="auto"/>
          <w:sz w:val="22"/>
          <w:szCs w:val="22"/>
        </w:rPr>
        <w:t xml:space="preserve"> assigned</w:t>
      </w:r>
      <w:r>
        <w:rPr>
          <w:color w:val="auto"/>
          <w:sz w:val="22"/>
          <w:szCs w:val="22"/>
        </w:rPr>
        <w:t xml:space="preserve"> committee chairs are working with the appointed members to meet their responsibilities and deadlines. </w:t>
      </w:r>
    </w:p>
    <w:p w14:paraId="74C84CD4" w14:textId="49E45B7E"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Order and remit payments for flowers, plants and/or cards sent to various members, such as: hospitalization (operations and serious illness) of member</w:t>
      </w:r>
      <w:r w:rsidR="00564843">
        <w:rPr>
          <w:color w:val="auto"/>
          <w:sz w:val="22"/>
          <w:szCs w:val="22"/>
        </w:rPr>
        <w:t>,</w:t>
      </w:r>
      <w:r>
        <w:rPr>
          <w:color w:val="auto"/>
          <w:sz w:val="22"/>
          <w:szCs w:val="22"/>
        </w:rPr>
        <w:t xml:space="preserve"> </w:t>
      </w:r>
      <w:r w:rsidR="008776E5">
        <w:rPr>
          <w:color w:val="auto"/>
          <w:sz w:val="22"/>
          <w:szCs w:val="22"/>
        </w:rPr>
        <w:t xml:space="preserve">birth or adoption of a child </w:t>
      </w:r>
      <w:r>
        <w:rPr>
          <w:color w:val="auto"/>
          <w:sz w:val="22"/>
          <w:szCs w:val="22"/>
        </w:rPr>
        <w:t>or death of immediate family members (husband/wife/child</w:t>
      </w:r>
      <w:r w:rsidR="008776E5">
        <w:rPr>
          <w:color w:val="auto"/>
          <w:sz w:val="22"/>
          <w:szCs w:val="22"/>
        </w:rPr>
        <w:t>/parent</w:t>
      </w:r>
      <w:r>
        <w:rPr>
          <w:color w:val="auto"/>
          <w:sz w:val="22"/>
          <w:szCs w:val="22"/>
        </w:rPr>
        <w:t>), and other occasions as deemed appropriate by the officers. In the event of a death of a member or immediate family member, a $25.00 or $</w:t>
      </w:r>
      <w:r w:rsidR="008776E5">
        <w:rPr>
          <w:color w:val="auto"/>
          <w:sz w:val="22"/>
          <w:szCs w:val="22"/>
        </w:rPr>
        <w:t>50</w:t>
      </w:r>
      <w:r>
        <w:rPr>
          <w:color w:val="auto"/>
          <w:sz w:val="22"/>
          <w:szCs w:val="22"/>
        </w:rPr>
        <w:t xml:space="preserve">.00 donation is to be made (in lieu of flowers) to the </w:t>
      </w:r>
      <w:proofErr w:type="spellStart"/>
      <w:r>
        <w:rPr>
          <w:color w:val="auto"/>
          <w:sz w:val="22"/>
          <w:szCs w:val="22"/>
        </w:rPr>
        <w:t>Alyce</w:t>
      </w:r>
      <w:proofErr w:type="spellEnd"/>
      <w:r>
        <w:rPr>
          <w:color w:val="auto"/>
          <w:sz w:val="22"/>
          <w:szCs w:val="22"/>
        </w:rPr>
        <w:t xml:space="preserve"> Deering Scholarship</w:t>
      </w:r>
      <w:r w:rsidR="008C6E7C">
        <w:rPr>
          <w:color w:val="auto"/>
          <w:sz w:val="22"/>
          <w:szCs w:val="22"/>
        </w:rPr>
        <w:t xml:space="preserve">, </w:t>
      </w:r>
      <w:r>
        <w:rPr>
          <w:color w:val="auto"/>
          <w:sz w:val="22"/>
          <w:szCs w:val="22"/>
        </w:rPr>
        <w:t xml:space="preserve">as deemed appropriate by officers. </w:t>
      </w:r>
    </w:p>
    <w:p w14:paraId="43384B44" w14:textId="77777777" w:rsidR="00844875" w:rsidRDefault="00844875" w:rsidP="00385B0B">
      <w:pPr>
        <w:pStyle w:val="Default"/>
        <w:ind w:firstLine="360"/>
        <w:jc w:val="both"/>
        <w:rPr>
          <w:ins w:id="129" w:author="Christine Loven" w:date="2019-07-29T09:21: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Write check for IIMC registration for</w:t>
      </w:r>
      <w:r w:rsidR="00AD391D">
        <w:rPr>
          <w:color w:val="auto"/>
          <w:sz w:val="22"/>
          <w:szCs w:val="22"/>
        </w:rPr>
        <w:t xml:space="preserve"> the President (if attending). </w:t>
      </w:r>
    </w:p>
    <w:p w14:paraId="2A5E2401" w14:textId="77777777" w:rsidR="00353C52" w:rsidRDefault="00353C52" w:rsidP="00385B0B">
      <w:pPr>
        <w:pStyle w:val="Default"/>
        <w:ind w:firstLine="360"/>
        <w:jc w:val="both"/>
        <w:rPr>
          <w:color w:val="auto"/>
          <w:sz w:val="22"/>
          <w:szCs w:val="22"/>
        </w:rPr>
      </w:pPr>
    </w:p>
    <w:p w14:paraId="61AC390E"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Primary Objectives: </w:t>
      </w:r>
    </w:p>
    <w:p w14:paraId="2715C79F"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Responsible for financial accountability of the chapter. </w:t>
      </w:r>
    </w:p>
    <w:p w14:paraId="0997EA11"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Manage and report on the financial stability of the chapter. </w:t>
      </w:r>
    </w:p>
    <w:p w14:paraId="23FB56B5" w14:textId="77777777" w:rsidR="00844875" w:rsidRDefault="00844875" w:rsidP="00385B0B">
      <w:pPr>
        <w:pStyle w:val="Default"/>
        <w:ind w:left="360"/>
        <w:jc w:val="both"/>
        <w:rPr>
          <w:ins w:id="130" w:author="Christine Loven" w:date="2019-07-29T09:21:00Z"/>
          <w:color w:val="auto"/>
          <w:sz w:val="22"/>
          <w:szCs w:val="22"/>
        </w:rPr>
      </w:pPr>
      <w:r>
        <w:rPr>
          <w:rFonts w:ascii="Wingdings" w:hAnsi="Wingdings" w:cs="Wingdings"/>
          <w:color w:val="auto"/>
          <w:sz w:val="22"/>
          <w:szCs w:val="22"/>
        </w:rPr>
        <w:lastRenderedPageBreak/>
        <w:t></w:t>
      </w:r>
      <w:r>
        <w:rPr>
          <w:rFonts w:ascii="Wingdings" w:hAnsi="Wingdings" w:cs="Wingdings"/>
          <w:color w:val="auto"/>
          <w:sz w:val="22"/>
          <w:szCs w:val="22"/>
        </w:rPr>
        <w:t></w:t>
      </w:r>
      <w:r>
        <w:rPr>
          <w:color w:val="auto"/>
          <w:sz w:val="22"/>
          <w:szCs w:val="22"/>
        </w:rPr>
        <w:t xml:space="preserve">Develop and monitor the annual budget. </w:t>
      </w:r>
    </w:p>
    <w:p w14:paraId="7897F4BB" w14:textId="77777777" w:rsidR="00353C52" w:rsidRDefault="00353C52" w:rsidP="00385B0B">
      <w:pPr>
        <w:pStyle w:val="Default"/>
        <w:ind w:left="360"/>
        <w:jc w:val="both"/>
        <w:rPr>
          <w:color w:val="auto"/>
          <w:sz w:val="22"/>
          <w:szCs w:val="22"/>
        </w:rPr>
      </w:pPr>
    </w:p>
    <w:p w14:paraId="7C3A30FF"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Specific Responsibilities of the Treasurer - Meeting Management: </w:t>
      </w:r>
    </w:p>
    <w:p w14:paraId="5F769F45"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Notify President to place monthly Treasurer </w:t>
      </w:r>
      <w:proofErr w:type="gramStart"/>
      <w:r>
        <w:rPr>
          <w:color w:val="auto"/>
          <w:sz w:val="22"/>
          <w:szCs w:val="22"/>
        </w:rPr>
        <w:t>reports</w:t>
      </w:r>
      <w:proofErr w:type="gramEnd"/>
      <w:r>
        <w:rPr>
          <w:color w:val="auto"/>
          <w:sz w:val="22"/>
          <w:szCs w:val="22"/>
        </w:rPr>
        <w:t xml:space="preserve"> on agenda. </w:t>
      </w:r>
    </w:p>
    <w:p w14:paraId="64C904FD"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financial reports (monthly Treasurer </w:t>
      </w:r>
      <w:proofErr w:type="gramStart"/>
      <w:r>
        <w:rPr>
          <w:color w:val="auto"/>
          <w:sz w:val="22"/>
          <w:szCs w:val="22"/>
        </w:rPr>
        <w:t>report</w:t>
      </w:r>
      <w:proofErr w:type="gramEnd"/>
      <w:r>
        <w:rPr>
          <w:color w:val="auto"/>
          <w:sz w:val="22"/>
          <w:szCs w:val="22"/>
        </w:rPr>
        <w:t xml:space="preserve"> and quarterly Treasurer report) to Secretary to include in meeting notice to registered chapter members. </w:t>
      </w:r>
    </w:p>
    <w:p w14:paraId="0ED13F78"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A13FFC">
        <w:rPr>
          <w:color w:val="auto"/>
          <w:sz w:val="22"/>
          <w:szCs w:val="22"/>
        </w:rPr>
        <w:t xml:space="preserve">Coordinate </w:t>
      </w:r>
      <w:r>
        <w:rPr>
          <w:color w:val="auto"/>
          <w:sz w:val="22"/>
          <w:szCs w:val="22"/>
        </w:rPr>
        <w:t xml:space="preserve">with Secretary or hosting city to pay caterer for meal. </w:t>
      </w:r>
    </w:p>
    <w:p w14:paraId="0C7CA51B" w14:textId="1855E160"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Purchase gift cards for speaker and door prizes</w:t>
      </w:r>
      <w:r w:rsidR="008C6E7C">
        <w:rPr>
          <w:color w:val="auto"/>
          <w:sz w:val="22"/>
          <w:szCs w:val="22"/>
        </w:rPr>
        <w:t>, as needed</w:t>
      </w:r>
      <w:r>
        <w:rPr>
          <w:color w:val="auto"/>
          <w:sz w:val="22"/>
          <w:szCs w:val="22"/>
        </w:rPr>
        <w:t xml:space="preserve">. </w:t>
      </w:r>
    </w:p>
    <w:p w14:paraId="24D6AD5D"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Invoice members who guaranteed a monthly luncheon appearance, but did not attend. </w:t>
      </w:r>
    </w:p>
    <w:p w14:paraId="5AC5973C" w14:textId="22C11309"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Prepare and distribute receipts for all members attending the monthly meetings. Collect unpaid monthly meeting registrations from members who attended and did not pay at the door. </w:t>
      </w:r>
      <w:r w:rsidR="008C6E7C">
        <w:rPr>
          <w:color w:val="auto"/>
          <w:sz w:val="22"/>
          <w:szCs w:val="22"/>
        </w:rPr>
        <w:t>Collect outstanding</w:t>
      </w:r>
      <w:r>
        <w:rPr>
          <w:color w:val="auto"/>
          <w:sz w:val="22"/>
          <w:szCs w:val="22"/>
        </w:rPr>
        <w:t xml:space="preserve"> monies prior to the end of the month. </w:t>
      </w:r>
    </w:p>
    <w:p w14:paraId="6947B974" w14:textId="77777777" w:rsidR="00844875" w:rsidRDefault="00844875" w:rsidP="00385B0B">
      <w:pPr>
        <w:pStyle w:val="Default"/>
        <w:tabs>
          <w:tab w:val="left" w:pos="90"/>
        </w:tabs>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an original copy of the monthly Treasurer report to Secretary for inclusion with minute book records. </w:t>
      </w:r>
    </w:p>
    <w:p w14:paraId="7FA27D1D" w14:textId="0BF634F0"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Present financial reports to the membership</w:t>
      </w:r>
      <w:r w:rsidR="00733C53">
        <w:rPr>
          <w:color w:val="auto"/>
          <w:sz w:val="22"/>
          <w:szCs w:val="22"/>
        </w:rPr>
        <w:t xml:space="preserve"> at every meeting</w:t>
      </w:r>
      <w:r w:rsidR="00564843">
        <w:rPr>
          <w:color w:val="auto"/>
          <w:sz w:val="22"/>
          <w:szCs w:val="22"/>
        </w:rPr>
        <w:t>.</w:t>
      </w:r>
      <w:r>
        <w:rPr>
          <w:color w:val="auto"/>
          <w:sz w:val="22"/>
          <w:szCs w:val="22"/>
        </w:rPr>
        <w:t xml:space="preserve"> </w:t>
      </w:r>
    </w:p>
    <w:p w14:paraId="17A6C9E8"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Arrive at meeting no later than 10:45 a.m. to set up registration/check in table. </w:t>
      </w:r>
    </w:p>
    <w:p w14:paraId="749C933C" w14:textId="77777777" w:rsidR="00844875" w:rsidRDefault="00844875" w:rsidP="00385B0B">
      <w:pPr>
        <w:pStyle w:val="Default"/>
        <w:ind w:firstLine="360"/>
        <w:jc w:val="both"/>
        <w:rPr>
          <w:ins w:id="131" w:author="Christine Loven" w:date="2019-07-29T09:22: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Work registration/check in table with Secretary. </w:t>
      </w:r>
    </w:p>
    <w:p w14:paraId="789496E0" w14:textId="77777777" w:rsidR="00353C52" w:rsidRDefault="00353C52" w:rsidP="00385B0B">
      <w:pPr>
        <w:pStyle w:val="Default"/>
        <w:ind w:firstLine="360"/>
        <w:jc w:val="both"/>
        <w:rPr>
          <w:color w:val="auto"/>
          <w:sz w:val="22"/>
          <w:szCs w:val="22"/>
        </w:rPr>
      </w:pPr>
    </w:p>
    <w:p w14:paraId="060FD28C"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Accounting: </w:t>
      </w:r>
    </w:p>
    <w:p w14:paraId="280CF7F6"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Include item on October agenda to approve new bank (if needed) and authorize President and Treasurer to sign checks. </w:t>
      </w:r>
    </w:p>
    <w:p w14:paraId="14916D90"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Review/audit the previous statements and Treasurer reports provided by the former Treasurer. The Treasurer will begin the new fiscal year with books balanced. </w:t>
      </w:r>
    </w:p>
    <w:p w14:paraId="2A24F4F2" w14:textId="0F3E765C"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Remit by check or debit card reimbursements for all expenses incurred by other officers or members for the day-to-day operation of the chapter; such expenses include: luncheon invoices, plaques, Christmas door prizes, speaker gift cards/gifts, award certificates, copies, and postage</w:t>
      </w:r>
      <w:r w:rsidR="00FC5CF8">
        <w:rPr>
          <w:color w:val="auto"/>
          <w:sz w:val="22"/>
          <w:szCs w:val="22"/>
        </w:rPr>
        <w:t>.</w:t>
      </w:r>
      <w:r>
        <w:rPr>
          <w:color w:val="auto"/>
          <w:sz w:val="22"/>
          <w:szCs w:val="22"/>
        </w:rPr>
        <w:t xml:space="preserve"> </w:t>
      </w:r>
    </w:p>
    <w:p w14:paraId="66D5B444" w14:textId="77777777" w:rsidR="00161940" w:rsidRDefault="00161940" w:rsidP="00161940">
      <w:pPr>
        <w:pStyle w:val="Default"/>
        <w:numPr>
          <w:ilvl w:val="0"/>
          <w:numId w:val="8"/>
        </w:numPr>
        <w:jc w:val="both"/>
        <w:rPr>
          <w:color w:val="auto"/>
          <w:sz w:val="22"/>
          <w:szCs w:val="22"/>
        </w:rPr>
      </w:pPr>
      <w:r>
        <w:rPr>
          <w:color w:val="auto"/>
          <w:sz w:val="22"/>
          <w:szCs w:val="22"/>
        </w:rPr>
        <w:t>Print and save audit procedures in Treasurer’s binder</w:t>
      </w:r>
      <w:r w:rsidR="00C3483D">
        <w:rPr>
          <w:color w:val="auto"/>
          <w:sz w:val="22"/>
          <w:szCs w:val="22"/>
        </w:rPr>
        <w:t>.</w:t>
      </w:r>
    </w:p>
    <w:p w14:paraId="776D13C5" w14:textId="3596F0A1" w:rsidR="00353C52" w:rsidRPr="00353C52" w:rsidRDefault="00161940">
      <w:pPr>
        <w:pStyle w:val="Default"/>
        <w:numPr>
          <w:ilvl w:val="0"/>
          <w:numId w:val="8"/>
        </w:numPr>
        <w:jc w:val="both"/>
        <w:rPr>
          <w:color w:val="auto"/>
          <w:sz w:val="22"/>
          <w:szCs w:val="22"/>
        </w:rPr>
      </w:pPr>
      <w:r>
        <w:rPr>
          <w:color w:val="auto"/>
          <w:sz w:val="22"/>
          <w:szCs w:val="22"/>
        </w:rPr>
        <w:t>Scan binder documents at end of fiscal year and retain for two years.</w:t>
      </w:r>
      <w:del w:id="132" w:author="Christine Loven" w:date="2019-07-29T09:23:00Z">
        <w:r w:rsidDel="00353C52">
          <w:rPr>
            <w:color w:val="auto"/>
            <w:sz w:val="22"/>
            <w:szCs w:val="22"/>
          </w:rPr>
          <w:delText xml:space="preserve">  </w:delText>
        </w:r>
      </w:del>
    </w:p>
    <w:p w14:paraId="7A9A0E4D" w14:textId="77777777" w:rsidR="00353C52" w:rsidRDefault="00353C52" w:rsidP="00844875">
      <w:pPr>
        <w:pStyle w:val="Default"/>
        <w:jc w:val="both"/>
        <w:rPr>
          <w:ins w:id="133" w:author="Christine Loven" w:date="2019-07-29T09:23:00Z"/>
          <w:b/>
          <w:bCs/>
          <w:color w:val="auto"/>
          <w:sz w:val="22"/>
          <w:szCs w:val="22"/>
          <w:u w:val="single"/>
        </w:rPr>
      </w:pPr>
    </w:p>
    <w:p w14:paraId="1D54B5D9" w14:textId="77777777" w:rsidR="00844875" w:rsidRDefault="00844875" w:rsidP="00844875">
      <w:pPr>
        <w:pStyle w:val="Default"/>
        <w:jc w:val="both"/>
        <w:rPr>
          <w:color w:val="auto"/>
          <w:sz w:val="22"/>
          <w:szCs w:val="22"/>
        </w:rPr>
      </w:pPr>
      <w:r w:rsidRPr="00AD391D">
        <w:rPr>
          <w:b/>
          <w:bCs/>
          <w:color w:val="auto"/>
          <w:sz w:val="22"/>
          <w:szCs w:val="22"/>
          <w:u w:val="single"/>
        </w:rPr>
        <w:t>Required Knowledge, Skills, and Abilities - Job Requirements</w:t>
      </w:r>
      <w:r>
        <w:rPr>
          <w:b/>
          <w:bCs/>
          <w:color w:val="auto"/>
          <w:sz w:val="22"/>
          <w:szCs w:val="22"/>
        </w:rPr>
        <w:t xml:space="preserve">: </w:t>
      </w:r>
    </w:p>
    <w:p w14:paraId="55D10585" w14:textId="382B7C76"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Broad knowledge and experience in strategic vision. </w:t>
      </w:r>
    </w:p>
    <w:p w14:paraId="4ECDA84A" w14:textId="2E456ABF"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Above average skills in good independent judgment. </w:t>
      </w:r>
    </w:p>
    <w:p w14:paraId="42BE0B14" w14:textId="5BA4F49E"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Excellent skills in budgeting, finance, and organization. </w:t>
      </w:r>
    </w:p>
    <w:p w14:paraId="0FBBE333" w14:textId="55B3E86F"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Demonstrated ability to prepare and compile excellent written reports. </w:t>
      </w:r>
    </w:p>
    <w:p w14:paraId="3607C257" w14:textId="11EAE2E4"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General knowledge of technology. </w:t>
      </w:r>
    </w:p>
    <w:p w14:paraId="62B760E4" w14:textId="5A46216E"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Experience in elections, records management, agenda management, </w:t>
      </w:r>
      <w:del w:id="134" w:author="Christine Loven" w:date="2019-07-29T09:16:00Z">
        <w:r w:rsidDel="00E74C72">
          <w:rPr>
            <w:color w:val="auto"/>
            <w:sz w:val="22"/>
            <w:szCs w:val="22"/>
          </w:rPr>
          <w:delText>open meeting</w:delText>
        </w:r>
        <w:r w:rsidR="002323CE" w:rsidDel="00E74C72">
          <w:rPr>
            <w:color w:val="auto"/>
            <w:sz w:val="22"/>
            <w:szCs w:val="22"/>
          </w:rPr>
          <w:delText>s</w:delText>
        </w:r>
        <w:r w:rsidDel="00E74C72">
          <w:rPr>
            <w:color w:val="auto"/>
            <w:sz w:val="22"/>
            <w:szCs w:val="22"/>
          </w:rPr>
          <w:delText xml:space="preserve"> act, and public information act. </w:delText>
        </w:r>
      </w:del>
      <w:ins w:id="135" w:author="Christine Loven" w:date="2019-07-29T09:16:00Z">
        <w:r w:rsidR="00E74C72">
          <w:rPr>
            <w:color w:val="auto"/>
            <w:sz w:val="22"/>
            <w:szCs w:val="22"/>
          </w:rPr>
          <w:t xml:space="preserve">Open Meetings Act, and Public Information Act. </w:t>
        </w:r>
      </w:ins>
    </w:p>
    <w:p w14:paraId="300CEA23" w14:textId="391D35DB"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E4044B">
        <w:rPr>
          <w:color w:val="auto"/>
          <w:sz w:val="22"/>
          <w:szCs w:val="22"/>
        </w:rPr>
        <w:t>M</w:t>
      </w:r>
      <w:r>
        <w:rPr>
          <w:color w:val="auto"/>
          <w:sz w:val="22"/>
          <w:szCs w:val="22"/>
        </w:rPr>
        <w:t xml:space="preserve">ust be willing </w:t>
      </w:r>
      <w:r w:rsidR="00A912DE">
        <w:rPr>
          <w:color w:val="auto"/>
          <w:sz w:val="22"/>
          <w:szCs w:val="22"/>
        </w:rPr>
        <w:t>to work</w:t>
      </w:r>
      <w:r w:rsidR="0006505B">
        <w:rPr>
          <w:color w:val="auto"/>
          <w:sz w:val="22"/>
          <w:szCs w:val="22"/>
        </w:rPr>
        <w:t xml:space="preserve"> </w:t>
      </w:r>
      <w:r w:rsidR="000D3476">
        <w:rPr>
          <w:color w:val="auto"/>
          <w:sz w:val="22"/>
          <w:szCs w:val="22"/>
        </w:rPr>
        <w:t>outside of normal business hours</w:t>
      </w:r>
      <w:r>
        <w:rPr>
          <w:color w:val="auto"/>
          <w:sz w:val="22"/>
          <w:szCs w:val="22"/>
        </w:rPr>
        <w:t xml:space="preserve">; employer (Council or City Manager) is aware and consents to time commitment (monthly meetings, officer meetings, preparation of NTMCA correspondence). </w:t>
      </w:r>
    </w:p>
    <w:p w14:paraId="7A7F1C59" w14:textId="092C079F" w:rsidR="00844875" w:rsidRDefault="00844875" w:rsidP="00385B0B">
      <w:pPr>
        <w:pStyle w:val="Default"/>
        <w:ind w:left="72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10 monthly</w:t>
      </w:r>
      <w:r w:rsidR="008C6E7C">
        <w:rPr>
          <w:color w:val="auto"/>
          <w:sz w:val="22"/>
          <w:szCs w:val="22"/>
        </w:rPr>
        <w:t xml:space="preserve"> chapter</w:t>
      </w:r>
      <w:r>
        <w:rPr>
          <w:color w:val="auto"/>
          <w:sz w:val="22"/>
          <w:szCs w:val="22"/>
        </w:rPr>
        <w:t xml:space="preserve"> meetings </w:t>
      </w:r>
    </w:p>
    <w:p w14:paraId="796F8827" w14:textId="1A3D756A" w:rsidR="00844875" w:rsidRDefault="00844875" w:rsidP="00385B0B">
      <w:pPr>
        <w:pStyle w:val="Default"/>
        <w:ind w:left="72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3 </w:t>
      </w:r>
      <w:r w:rsidR="00AB4ADB">
        <w:rPr>
          <w:color w:val="auto"/>
          <w:sz w:val="22"/>
          <w:szCs w:val="22"/>
        </w:rPr>
        <w:t xml:space="preserve">regular </w:t>
      </w:r>
      <w:r>
        <w:rPr>
          <w:color w:val="auto"/>
          <w:sz w:val="22"/>
          <w:szCs w:val="22"/>
        </w:rPr>
        <w:t>officer meetings</w:t>
      </w:r>
      <w:r w:rsidR="00AB4ADB">
        <w:rPr>
          <w:color w:val="auto"/>
          <w:sz w:val="22"/>
          <w:szCs w:val="22"/>
        </w:rPr>
        <w:t xml:space="preserve">, and </w:t>
      </w:r>
      <w:r w:rsidR="00A912DE">
        <w:rPr>
          <w:color w:val="auto"/>
          <w:sz w:val="22"/>
          <w:szCs w:val="22"/>
        </w:rPr>
        <w:t xml:space="preserve">any </w:t>
      </w:r>
      <w:r w:rsidR="00AB4ADB">
        <w:rPr>
          <w:color w:val="auto"/>
          <w:sz w:val="22"/>
          <w:szCs w:val="22"/>
        </w:rPr>
        <w:t>additional meetings</w:t>
      </w:r>
      <w:r w:rsidR="00A912DE">
        <w:rPr>
          <w:color w:val="auto"/>
          <w:sz w:val="22"/>
          <w:szCs w:val="22"/>
        </w:rPr>
        <w:t>,</w:t>
      </w:r>
      <w:r w:rsidR="00AB4ADB">
        <w:rPr>
          <w:color w:val="auto"/>
          <w:sz w:val="22"/>
          <w:szCs w:val="22"/>
        </w:rPr>
        <w:t xml:space="preserve"> as needed</w:t>
      </w:r>
      <w:r>
        <w:rPr>
          <w:color w:val="auto"/>
          <w:sz w:val="22"/>
          <w:szCs w:val="22"/>
        </w:rPr>
        <w:t xml:space="preserve"> </w:t>
      </w:r>
    </w:p>
    <w:p w14:paraId="46C729E4" w14:textId="3AA4A116" w:rsidR="00844875" w:rsidRDefault="00AD391D" w:rsidP="00353C52">
      <w:pPr>
        <w:pStyle w:val="Default"/>
        <w:ind w:left="1710" w:hanging="270"/>
        <w:jc w:val="both"/>
        <w:rPr>
          <w:color w:val="auto"/>
          <w:sz w:val="22"/>
          <w:szCs w:val="22"/>
        </w:rPr>
      </w:pPr>
      <w:r>
        <w:rPr>
          <w:rFonts w:ascii="Courier New" w:hAnsi="Courier New" w:cs="Courier New"/>
          <w:color w:val="auto"/>
          <w:sz w:val="22"/>
          <w:szCs w:val="22"/>
        </w:rPr>
        <w:t>o</w:t>
      </w:r>
      <w:r w:rsidR="00385B0B">
        <w:rPr>
          <w:rFonts w:ascii="Courier New" w:hAnsi="Courier New" w:cs="Courier New"/>
          <w:color w:val="auto"/>
          <w:sz w:val="22"/>
          <w:szCs w:val="22"/>
        </w:rPr>
        <w:t xml:space="preserve"> </w:t>
      </w:r>
      <w:r w:rsidR="00844875">
        <w:rPr>
          <w:color w:val="auto"/>
          <w:sz w:val="22"/>
          <w:szCs w:val="22"/>
        </w:rPr>
        <w:t xml:space="preserve">Plan to devote at least three (3) hours per week to NTMCA (listing not inclusive: communicating with officers, mentoring chapter members, preparing correspondence, reviewing and editing works of others, </w:t>
      </w:r>
      <w:r w:rsidR="000775B3">
        <w:rPr>
          <w:color w:val="auto"/>
          <w:sz w:val="22"/>
          <w:szCs w:val="22"/>
        </w:rPr>
        <w:t>and other duties, as required.</w:t>
      </w:r>
      <w:r w:rsidR="00095252">
        <w:rPr>
          <w:color w:val="auto"/>
          <w:sz w:val="22"/>
          <w:szCs w:val="22"/>
        </w:rPr>
        <w:t>)</w:t>
      </w:r>
    </w:p>
    <w:p w14:paraId="35413BD4" w14:textId="77777777" w:rsidR="00353C52" w:rsidRDefault="00353C52" w:rsidP="00844875">
      <w:pPr>
        <w:pStyle w:val="Default"/>
        <w:jc w:val="both"/>
        <w:rPr>
          <w:ins w:id="136" w:author="Christine Loven" w:date="2019-07-29T09:23:00Z"/>
          <w:b/>
          <w:bCs/>
          <w:color w:val="auto"/>
          <w:sz w:val="22"/>
          <w:szCs w:val="22"/>
          <w:u w:val="single"/>
        </w:rPr>
      </w:pPr>
    </w:p>
    <w:p w14:paraId="619EF50E"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Education and Experience: </w:t>
      </w:r>
    </w:p>
    <w:p w14:paraId="2A2C0323" w14:textId="59C03CA3" w:rsidR="00844875" w:rsidRDefault="00844875" w:rsidP="00AD391D">
      <w:pPr>
        <w:pStyle w:val="Default"/>
        <w:spacing w:after="17"/>
        <w:ind w:firstLine="720"/>
        <w:jc w:val="both"/>
        <w:rPr>
          <w:color w:val="auto"/>
          <w:sz w:val="22"/>
          <w:szCs w:val="22"/>
        </w:rPr>
      </w:pPr>
      <w:r>
        <w:rPr>
          <w:color w:val="auto"/>
          <w:sz w:val="22"/>
          <w:szCs w:val="22"/>
        </w:rPr>
        <w:t xml:space="preserve">TRMC Designation: </w:t>
      </w:r>
      <w:r w:rsidR="00F415DF">
        <w:rPr>
          <w:color w:val="auto"/>
          <w:sz w:val="22"/>
          <w:szCs w:val="22"/>
        </w:rPr>
        <w:tab/>
      </w:r>
      <w:r>
        <w:rPr>
          <w:color w:val="auto"/>
          <w:sz w:val="22"/>
          <w:szCs w:val="22"/>
        </w:rPr>
        <w:t xml:space="preserve">Preferred </w:t>
      </w:r>
    </w:p>
    <w:p w14:paraId="75812283" w14:textId="4C857C0A" w:rsidR="00844875" w:rsidRDefault="00AD391D" w:rsidP="00844875">
      <w:pPr>
        <w:pStyle w:val="Default"/>
        <w:jc w:val="both"/>
        <w:rPr>
          <w:color w:val="auto"/>
          <w:sz w:val="22"/>
          <w:szCs w:val="22"/>
        </w:rPr>
      </w:pPr>
      <w:r>
        <w:rPr>
          <w:color w:val="auto"/>
          <w:sz w:val="22"/>
          <w:szCs w:val="22"/>
        </w:rPr>
        <w:lastRenderedPageBreak/>
        <w:t xml:space="preserve">            </w:t>
      </w:r>
      <w:r w:rsidR="00844875">
        <w:rPr>
          <w:color w:val="auto"/>
          <w:sz w:val="22"/>
          <w:szCs w:val="22"/>
        </w:rPr>
        <w:t xml:space="preserve">Active affiliations: </w:t>
      </w:r>
      <w:r w:rsidR="00F415DF">
        <w:rPr>
          <w:color w:val="auto"/>
          <w:sz w:val="22"/>
          <w:szCs w:val="22"/>
        </w:rPr>
        <w:tab/>
      </w:r>
      <w:r w:rsidR="00844875">
        <w:rPr>
          <w:color w:val="auto"/>
          <w:sz w:val="22"/>
          <w:szCs w:val="22"/>
        </w:rPr>
        <w:t xml:space="preserve">NTMCA and TMCA </w:t>
      </w:r>
    </w:p>
    <w:p w14:paraId="761602C2" w14:textId="77777777" w:rsidR="00844875" w:rsidRDefault="00844875" w:rsidP="00844875">
      <w:pPr>
        <w:pStyle w:val="Default"/>
        <w:jc w:val="both"/>
        <w:rPr>
          <w:color w:val="auto"/>
          <w:sz w:val="22"/>
          <w:szCs w:val="22"/>
        </w:rPr>
      </w:pPr>
    </w:p>
    <w:p w14:paraId="4574C064" w14:textId="77777777" w:rsidR="00844875" w:rsidRDefault="00AD391D" w:rsidP="00844875">
      <w:pPr>
        <w:pStyle w:val="Default"/>
        <w:jc w:val="both"/>
        <w:rPr>
          <w:b/>
          <w:bCs/>
          <w:color w:val="auto"/>
          <w:sz w:val="22"/>
          <w:szCs w:val="22"/>
          <w:u w:val="single"/>
        </w:rPr>
      </w:pPr>
      <w:r w:rsidRPr="00AD391D">
        <w:rPr>
          <w:b/>
          <w:bCs/>
          <w:color w:val="auto"/>
          <w:sz w:val="22"/>
          <w:szCs w:val="22"/>
          <w:u w:val="single"/>
        </w:rPr>
        <w:t>Section 4.</w:t>
      </w:r>
      <w:r>
        <w:rPr>
          <w:b/>
          <w:bCs/>
          <w:color w:val="auto"/>
          <w:sz w:val="22"/>
          <w:szCs w:val="22"/>
        </w:rPr>
        <w:t xml:space="preserve">   </w:t>
      </w:r>
      <w:r w:rsidRPr="00AD391D">
        <w:rPr>
          <w:b/>
          <w:bCs/>
          <w:color w:val="auto"/>
          <w:sz w:val="22"/>
          <w:szCs w:val="22"/>
          <w:u w:val="single"/>
        </w:rPr>
        <w:t>SECRETARY</w:t>
      </w:r>
      <w:r w:rsidR="00844875" w:rsidRPr="00AD391D">
        <w:rPr>
          <w:b/>
          <w:bCs/>
          <w:color w:val="auto"/>
          <w:sz w:val="22"/>
          <w:szCs w:val="22"/>
          <w:u w:val="single"/>
        </w:rPr>
        <w:t xml:space="preserve"> </w:t>
      </w:r>
    </w:p>
    <w:p w14:paraId="2B05962B" w14:textId="77777777" w:rsidR="00AD391D" w:rsidRDefault="00AD391D" w:rsidP="00844875">
      <w:pPr>
        <w:pStyle w:val="Default"/>
        <w:jc w:val="both"/>
        <w:rPr>
          <w:color w:val="auto"/>
          <w:sz w:val="22"/>
          <w:szCs w:val="22"/>
        </w:rPr>
      </w:pPr>
    </w:p>
    <w:p w14:paraId="2ED83D62" w14:textId="77777777" w:rsidR="00A956B5" w:rsidRDefault="00844875" w:rsidP="00A956B5">
      <w:pPr>
        <w:pStyle w:val="Default"/>
        <w:jc w:val="both"/>
        <w:rPr>
          <w:color w:val="auto"/>
          <w:sz w:val="22"/>
          <w:szCs w:val="22"/>
        </w:rPr>
      </w:pPr>
      <w:r w:rsidRPr="00AD391D">
        <w:rPr>
          <w:b/>
          <w:bCs/>
          <w:color w:val="auto"/>
          <w:sz w:val="22"/>
          <w:szCs w:val="22"/>
          <w:u w:val="single"/>
        </w:rPr>
        <w:t>Position Overview:</w:t>
      </w:r>
      <w:r>
        <w:rPr>
          <w:b/>
          <w:bCs/>
          <w:color w:val="auto"/>
          <w:sz w:val="22"/>
          <w:szCs w:val="22"/>
        </w:rPr>
        <w:t xml:space="preserve"> </w:t>
      </w:r>
      <w:r>
        <w:rPr>
          <w:color w:val="auto"/>
          <w:sz w:val="22"/>
          <w:szCs w:val="22"/>
        </w:rPr>
        <w:t xml:space="preserve">The duty of the NTMCA Secretary is to create meeting notices, monthly newsletters, generate minutes of meetings and keep the membership informed about association activities. </w:t>
      </w:r>
      <w:r w:rsidR="00A956B5">
        <w:rPr>
          <w:color w:val="auto"/>
          <w:sz w:val="22"/>
          <w:szCs w:val="22"/>
        </w:rPr>
        <w:t xml:space="preserve">The Secretary provides communication to members through monthly newsletters and creates and preserves minutes. </w:t>
      </w:r>
    </w:p>
    <w:p w14:paraId="22A0F295" w14:textId="77777777" w:rsidR="00353C52" w:rsidRDefault="00353C52" w:rsidP="00844875">
      <w:pPr>
        <w:pStyle w:val="Default"/>
        <w:jc w:val="both"/>
        <w:rPr>
          <w:ins w:id="137" w:author="Christine Loven" w:date="2019-07-29T09:23:00Z"/>
          <w:b/>
          <w:bCs/>
          <w:color w:val="auto"/>
          <w:sz w:val="22"/>
          <w:szCs w:val="22"/>
          <w:u w:val="single"/>
        </w:rPr>
      </w:pPr>
    </w:p>
    <w:p w14:paraId="540BC270"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Major Areas of Responsibility: </w:t>
      </w:r>
    </w:p>
    <w:p w14:paraId="622F34CD" w14:textId="77777777" w:rsidR="00844875" w:rsidRDefault="00844875" w:rsidP="00385B0B">
      <w:pPr>
        <w:pStyle w:val="Default"/>
        <w:ind w:left="360"/>
        <w:jc w:val="both"/>
        <w:rPr>
          <w:color w:val="auto"/>
          <w:sz w:val="22"/>
          <w:szCs w:val="22"/>
        </w:rPr>
      </w:pPr>
      <w:r w:rsidRPr="00AD391D">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Attend all </w:t>
      </w:r>
      <w:r w:rsidR="0006505B">
        <w:rPr>
          <w:color w:val="auto"/>
          <w:sz w:val="22"/>
          <w:szCs w:val="22"/>
        </w:rPr>
        <w:t xml:space="preserve">chapter </w:t>
      </w:r>
      <w:r>
        <w:rPr>
          <w:color w:val="auto"/>
          <w:sz w:val="22"/>
          <w:szCs w:val="22"/>
        </w:rPr>
        <w:t xml:space="preserve">meetings. </w:t>
      </w:r>
    </w:p>
    <w:p w14:paraId="48098ED0" w14:textId="54D402D5" w:rsidR="00844875" w:rsidRDefault="00844875" w:rsidP="00385B0B">
      <w:pPr>
        <w:pStyle w:val="Default"/>
        <w:tabs>
          <w:tab w:val="left" w:pos="360"/>
        </w:tabs>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Create</w:t>
      </w:r>
      <w:r w:rsidR="00574E68">
        <w:rPr>
          <w:color w:val="auto"/>
          <w:sz w:val="22"/>
          <w:szCs w:val="22"/>
        </w:rPr>
        <w:t xml:space="preserve"> an</w:t>
      </w:r>
      <w:r w:rsidR="00F60257">
        <w:rPr>
          <w:color w:val="auto"/>
          <w:sz w:val="22"/>
          <w:szCs w:val="22"/>
        </w:rPr>
        <w:t>d</w:t>
      </w:r>
      <w:r>
        <w:rPr>
          <w:color w:val="auto"/>
          <w:sz w:val="22"/>
          <w:szCs w:val="22"/>
        </w:rPr>
        <w:t xml:space="preserve"> maintain minutes of monthly meetings with Treasurer </w:t>
      </w:r>
      <w:proofErr w:type="gramStart"/>
      <w:r>
        <w:rPr>
          <w:color w:val="auto"/>
          <w:sz w:val="22"/>
          <w:szCs w:val="22"/>
        </w:rPr>
        <w:t>reports</w:t>
      </w:r>
      <w:proofErr w:type="gramEnd"/>
      <w:r>
        <w:rPr>
          <w:color w:val="auto"/>
          <w:sz w:val="22"/>
          <w:szCs w:val="22"/>
        </w:rPr>
        <w:t xml:space="preserve"> attached (including signed originals). </w:t>
      </w:r>
    </w:p>
    <w:p w14:paraId="31B8A272"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create and distribute monthly newsletters and luncheon invitations in a timely manner. </w:t>
      </w:r>
    </w:p>
    <w:p w14:paraId="133CC3F0" w14:textId="09BC441F"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Distribute to </w:t>
      </w:r>
      <w:r w:rsidR="0006505B">
        <w:rPr>
          <w:color w:val="auto"/>
          <w:sz w:val="22"/>
          <w:szCs w:val="22"/>
        </w:rPr>
        <w:t>chapter members</w:t>
      </w:r>
      <w:r>
        <w:rPr>
          <w:color w:val="auto"/>
          <w:sz w:val="22"/>
          <w:szCs w:val="22"/>
        </w:rPr>
        <w:t xml:space="preserve">: </w:t>
      </w:r>
      <w:r w:rsidR="0006505B">
        <w:rPr>
          <w:color w:val="auto"/>
          <w:sz w:val="22"/>
          <w:szCs w:val="22"/>
        </w:rPr>
        <w:t xml:space="preserve">meeting </w:t>
      </w:r>
      <w:r>
        <w:rPr>
          <w:color w:val="auto"/>
          <w:sz w:val="22"/>
          <w:szCs w:val="22"/>
        </w:rPr>
        <w:t>agenda, financial</w:t>
      </w:r>
      <w:r w:rsidR="0006505B">
        <w:rPr>
          <w:color w:val="auto"/>
          <w:sz w:val="22"/>
          <w:szCs w:val="22"/>
        </w:rPr>
        <w:t xml:space="preserve"> reports</w:t>
      </w:r>
      <w:r w:rsidR="00270672">
        <w:rPr>
          <w:color w:val="auto"/>
          <w:sz w:val="22"/>
          <w:szCs w:val="22"/>
        </w:rPr>
        <w:t>,</w:t>
      </w:r>
      <w:r>
        <w:rPr>
          <w:color w:val="auto"/>
          <w:sz w:val="22"/>
          <w:szCs w:val="22"/>
        </w:rPr>
        <w:t xml:space="preserve"> and minutes </w:t>
      </w:r>
      <w:r w:rsidR="0006505B">
        <w:rPr>
          <w:color w:val="auto"/>
          <w:sz w:val="22"/>
          <w:szCs w:val="22"/>
        </w:rPr>
        <w:t xml:space="preserve">from previous meeting </w:t>
      </w:r>
      <w:r>
        <w:rPr>
          <w:color w:val="auto"/>
          <w:sz w:val="22"/>
          <w:szCs w:val="22"/>
        </w:rPr>
        <w:t xml:space="preserve">on Monday prior to meeting. </w:t>
      </w:r>
    </w:p>
    <w:p w14:paraId="1D357D78"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Maintain current membership list on Constant Contact as provided by Treasurer. </w:t>
      </w:r>
    </w:p>
    <w:p w14:paraId="281B2FAC" w14:textId="7BD42B30"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t>
      </w:r>
      <w:r w:rsidR="0006505B">
        <w:rPr>
          <w:color w:val="auto"/>
          <w:sz w:val="22"/>
          <w:szCs w:val="22"/>
        </w:rPr>
        <w:t xml:space="preserve">details of meeting </w:t>
      </w:r>
      <w:r>
        <w:rPr>
          <w:color w:val="auto"/>
          <w:sz w:val="22"/>
          <w:szCs w:val="22"/>
        </w:rPr>
        <w:t xml:space="preserve">with host city secretary, </w:t>
      </w:r>
      <w:r w:rsidR="00270672">
        <w:rPr>
          <w:color w:val="auto"/>
          <w:sz w:val="22"/>
          <w:szCs w:val="22"/>
        </w:rPr>
        <w:t>provide instructions</w:t>
      </w:r>
      <w:r>
        <w:rPr>
          <w:color w:val="auto"/>
          <w:sz w:val="22"/>
          <w:szCs w:val="22"/>
        </w:rPr>
        <w:t xml:space="preserve"> for luncheon catering, meeting set up and notice of RSVP numbers for caterer. </w:t>
      </w:r>
    </w:p>
    <w:p w14:paraId="3600B379"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Serve as board liaison and mentor to chapter commit</w:t>
      </w:r>
      <w:r w:rsidR="00AD391D">
        <w:rPr>
          <w:color w:val="auto"/>
          <w:sz w:val="22"/>
          <w:szCs w:val="22"/>
        </w:rPr>
        <w:t xml:space="preserve">tees as assigned by President. </w:t>
      </w:r>
    </w:p>
    <w:p w14:paraId="13870B4F" w14:textId="77777777" w:rsidR="00353C52" w:rsidRDefault="00353C52" w:rsidP="00844875">
      <w:pPr>
        <w:pStyle w:val="Default"/>
        <w:jc w:val="both"/>
        <w:rPr>
          <w:ins w:id="138" w:author="Christine Loven" w:date="2019-07-29T09:24:00Z"/>
          <w:b/>
          <w:bCs/>
          <w:color w:val="auto"/>
          <w:sz w:val="22"/>
          <w:szCs w:val="22"/>
          <w:u w:val="single"/>
        </w:rPr>
      </w:pPr>
    </w:p>
    <w:p w14:paraId="580543D1" w14:textId="77777777" w:rsidR="000D611F" w:rsidRDefault="000D611F" w:rsidP="00844875">
      <w:pPr>
        <w:pStyle w:val="Default"/>
        <w:jc w:val="both"/>
        <w:rPr>
          <w:ins w:id="139" w:author="Christine Loven" w:date="2019-07-29T10:13:00Z"/>
          <w:b/>
          <w:bCs/>
          <w:color w:val="auto"/>
          <w:sz w:val="22"/>
          <w:szCs w:val="22"/>
          <w:u w:val="single"/>
        </w:rPr>
      </w:pPr>
    </w:p>
    <w:p w14:paraId="53F20891"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Other areas of responsibility: </w:t>
      </w:r>
    </w:p>
    <w:p w14:paraId="073F73D4"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Review 180-Day Plan deadlines for newsletter articles/distribution and meeting notices; communicate reminders of necessary deadlines. </w:t>
      </w:r>
    </w:p>
    <w:p w14:paraId="284B34A1" w14:textId="77777777" w:rsidR="00844875" w:rsidRDefault="00844875" w:rsidP="00385B0B">
      <w:pPr>
        <w:pStyle w:val="Default"/>
        <w:numPr>
          <w:ilvl w:val="0"/>
          <w:numId w:val="1"/>
        </w:numPr>
        <w:jc w:val="both"/>
        <w:rPr>
          <w:color w:val="auto"/>
          <w:sz w:val="22"/>
          <w:szCs w:val="22"/>
        </w:rPr>
      </w:pPr>
      <w:r>
        <w:rPr>
          <w:color w:val="auto"/>
          <w:sz w:val="22"/>
          <w:szCs w:val="22"/>
        </w:rPr>
        <w:t xml:space="preserve">Act as Treasurer in his/her absence at monthly meetings and assist if Historian is absent. </w:t>
      </w:r>
    </w:p>
    <w:p w14:paraId="682EC932"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Ensure assigned committee chairs are working with the appointed members to meet their responsibilities and deadlines. </w:t>
      </w:r>
    </w:p>
    <w:p w14:paraId="3EC98C9F" w14:textId="77777777" w:rsidR="00353C52" w:rsidRDefault="00353C52" w:rsidP="00844875">
      <w:pPr>
        <w:pStyle w:val="Default"/>
        <w:jc w:val="both"/>
        <w:rPr>
          <w:ins w:id="140" w:author="Christine Loven" w:date="2019-07-29T09:24:00Z"/>
          <w:b/>
          <w:bCs/>
          <w:color w:val="auto"/>
          <w:sz w:val="22"/>
          <w:szCs w:val="22"/>
          <w:u w:val="single"/>
        </w:rPr>
      </w:pPr>
    </w:p>
    <w:p w14:paraId="65E972A8"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Primary Objectives: </w:t>
      </w:r>
    </w:p>
    <w:p w14:paraId="47E07BA9"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Responsible for newsletters (budgeting and gathering articles, editing and distributing) (coordinate archive link on Website with Historian). </w:t>
      </w:r>
    </w:p>
    <w:p w14:paraId="09F4DA10"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Distribution of meeting notices (coordinate link on Website with Historian). </w:t>
      </w:r>
    </w:p>
    <w:p w14:paraId="115E5F39"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Create/maintain minutes. </w:t>
      </w:r>
    </w:p>
    <w:p w14:paraId="55248F12" w14:textId="77777777" w:rsidR="00353C52" w:rsidRDefault="00353C52" w:rsidP="00844875">
      <w:pPr>
        <w:pStyle w:val="Default"/>
        <w:jc w:val="both"/>
        <w:rPr>
          <w:ins w:id="141" w:author="Christine Loven" w:date="2019-07-29T09:24:00Z"/>
          <w:b/>
          <w:bCs/>
          <w:color w:val="auto"/>
          <w:sz w:val="22"/>
          <w:szCs w:val="22"/>
          <w:u w:val="single"/>
        </w:rPr>
      </w:pPr>
    </w:p>
    <w:p w14:paraId="6C77C527"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Specific Responsibilities of the Secretary - Meeting Management: </w:t>
      </w:r>
    </w:p>
    <w:p w14:paraId="49D352E4" w14:textId="4EC4BF8D"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Send meeting notices to membership and link to Historian for website. </w:t>
      </w:r>
    </w:p>
    <w:p w14:paraId="1FFD3423" w14:textId="534584D2"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Send attendee list to </w:t>
      </w:r>
      <w:r w:rsidR="0006505B">
        <w:rPr>
          <w:color w:val="auto"/>
          <w:sz w:val="22"/>
          <w:szCs w:val="22"/>
        </w:rPr>
        <w:t>board members</w:t>
      </w:r>
      <w:r>
        <w:rPr>
          <w:color w:val="auto"/>
          <w:sz w:val="22"/>
          <w:szCs w:val="22"/>
        </w:rPr>
        <w:t xml:space="preserve">. </w:t>
      </w:r>
    </w:p>
    <w:p w14:paraId="77827BC2" w14:textId="6C65CBBC"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Arrive at meeting </w:t>
      </w:r>
      <w:r w:rsidR="0006505B">
        <w:rPr>
          <w:color w:val="auto"/>
          <w:sz w:val="22"/>
          <w:szCs w:val="22"/>
        </w:rPr>
        <w:t xml:space="preserve">site </w:t>
      </w:r>
      <w:r>
        <w:rPr>
          <w:color w:val="auto"/>
          <w:sz w:val="22"/>
          <w:szCs w:val="22"/>
        </w:rPr>
        <w:t xml:space="preserve">at 10:45 a.m. to assist Treasurer at registration/check in table as members/guests arrive. </w:t>
      </w:r>
    </w:p>
    <w:p w14:paraId="63D2B564"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Take minutes of meetings (attendance and specifics of discussion). </w:t>
      </w:r>
    </w:p>
    <w:p w14:paraId="2585972B" w14:textId="31E3C4E7" w:rsidR="00AB262B"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Assist host city</w:t>
      </w:r>
      <w:r w:rsidR="0006505B">
        <w:rPr>
          <w:color w:val="auto"/>
          <w:sz w:val="22"/>
          <w:szCs w:val="22"/>
        </w:rPr>
        <w:t xml:space="preserve">, </w:t>
      </w:r>
      <w:r>
        <w:rPr>
          <w:color w:val="auto"/>
          <w:sz w:val="22"/>
          <w:szCs w:val="22"/>
        </w:rPr>
        <w:t xml:space="preserve">stand in </w:t>
      </w:r>
      <w:r w:rsidR="0006505B">
        <w:rPr>
          <w:color w:val="auto"/>
          <w:sz w:val="22"/>
          <w:szCs w:val="22"/>
        </w:rPr>
        <w:t xml:space="preserve">for </w:t>
      </w:r>
      <w:r>
        <w:rPr>
          <w:color w:val="auto"/>
          <w:sz w:val="22"/>
          <w:szCs w:val="22"/>
        </w:rPr>
        <w:t xml:space="preserve">Treasurer </w:t>
      </w:r>
      <w:r w:rsidR="0006505B">
        <w:rPr>
          <w:color w:val="auto"/>
          <w:sz w:val="22"/>
          <w:szCs w:val="22"/>
        </w:rPr>
        <w:t>in his/her</w:t>
      </w:r>
      <w:r>
        <w:rPr>
          <w:color w:val="auto"/>
          <w:sz w:val="22"/>
          <w:szCs w:val="22"/>
        </w:rPr>
        <w:t xml:space="preserve"> </w:t>
      </w:r>
      <w:r w:rsidR="009A30CF">
        <w:rPr>
          <w:color w:val="auto"/>
          <w:sz w:val="22"/>
          <w:szCs w:val="22"/>
        </w:rPr>
        <w:t>absence</w:t>
      </w:r>
      <w:r>
        <w:rPr>
          <w:color w:val="auto"/>
          <w:sz w:val="22"/>
          <w:szCs w:val="22"/>
        </w:rPr>
        <w:t xml:space="preserve">, take photos if needed in the absence of the Historian, take a group photo at the end </w:t>
      </w:r>
      <w:r w:rsidR="0006505B">
        <w:rPr>
          <w:color w:val="auto"/>
          <w:sz w:val="22"/>
          <w:szCs w:val="22"/>
        </w:rPr>
        <w:t xml:space="preserve">of the meeting, </w:t>
      </w:r>
      <w:r>
        <w:rPr>
          <w:color w:val="auto"/>
          <w:sz w:val="22"/>
          <w:szCs w:val="22"/>
        </w:rPr>
        <w:t>and remind attendees to leave nametags after the meeting for your retrieval.</w:t>
      </w:r>
    </w:p>
    <w:p w14:paraId="7691812C" w14:textId="77777777" w:rsidR="00353C52" w:rsidRDefault="00353C52" w:rsidP="00AB262B">
      <w:pPr>
        <w:pStyle w:val="Default"/>
        <w:ind w:left="90" w:hanging="90"/>
        <w:jc w:val="both"/>
        <w:rPr>
          <w:ins w:id="142" w:author="Christine Loven" w:date="2019-07-29T09:25:00Z"/>
          <w:b/>
          <w:bCs/>
          <w:color w:val="auto"/>
          <w:sz w:val="22"/>
          <w:szCs w:val="22"/>
          <w:u w:val="single"/>
        </w:rPr>
      </w:pPr>
    </w:p>
    <w:p w14:paraId="11051E4C" w14:textId="77777777" w:rsidR="00844875" w:rsidRDefault="00844875" w:rsidP="00AB262B">
      <w:pPr>
        <w:pStyle w:val="Default"/>
        <w:ind w:left="90" w:hanging="90"/>
        <w:jc w:val="both"/>
        <w:rPr>
          <w:color w:val="auto"/>
          <w:sz w:val="22"/>
          <w:szCs w:val="22"/>
        </w:rPr>
      </w:pPr>
      <w:r w:rsidRPr="00AD391D">
        <w:rPr>
          <w:b/>
          <w:bCs/>
          <w:color w:val="auto"/>
          <w:sz w:val="22"/>
          <w:szCs w:val="22"/>
          <w:u w:val="single"/>
        </w:rPr>
        <w:t>Newsletter/Meeting Notice:</w:t>
      </w:r>
      <w:r>
        <w:rPr>
          <w:b/>
          <w:bCs/>
          <w:color w:val="auto"/>
          <w:sz w:val="22"/>
          <w:szCs w:val="22"/>
        </w:rPr>
        <w:t xml:space="preserve"> </w:t>
      </w:r>
    </w:p>
    <w:p w14:paraId="0C67FCA4" w14:textId="77777777" w:rsidR="00844875" w:rsidRPr="00385B0B" w:rsidRDefault="00844875" w:rsidP="00385B0B">
      <w:pPr>
        <w:pStyle w:val="Default"/>
        <w:ind w:left="360"/>
        <w:jc w:val="both"/>
        <w:rPr>
          <w:color w:val="auto"/>
          <w:sz w:val="22"/>
          <w:szCs w:val="22"/>
        </w:rPr>
      </w:pPr>
      <w:r w:rsidRPr="00385B0B">
        <w:rPr>
          <w:rFonts w:ascii="Wingdings" w:hAnsi="Wingdings" w:cs="Wingdings"/>
          <w:color w:val="auto"/>
          <w:sz w:val="22"/>
          <w:szCs w:val="22"/>
        </w:rPr>
        <w:t></w:t>
      </w:r>
      <w:r w:rsidRPr="00385B0B">
        <w:rPr>
          <w:rFonts w:ascii="Wingdings" w:hAnsi="Wingdings" w:cs="Wingdings"/>
          <w:color w:val="auto"/>
          <w:sz w:val="22"/>
          <w:szCs w:val="22"/>
        </w:rPr>
        <w:t></w:t>
      </w:r>
      <w:r w:rsidRPr="00385B0B">
        <w:rPr>
          <w:color w:val="auto"/>
          <w:sz w:val="22"/>
          <w:szCs w:val="22"/>
        </w:rPr>
        <w:t xml:space="preserve">Coordinate, create and distribute monthly newsletters. </w:t>
      </w:r>
    </w:p>
    <w:p w14:paraId="0C53C772" w14:textId="77777777" w:rsidR="00844875" w:rsidRPr="00385B0B" w:rsidRDefault="00844875" w:rsidP="00385B0B">
      <w:pPr>
        <w:pStyle w:val="Default"/>
        <w:ind w:left="360"/>
        <w:jc w:val="both"/>
        <w:rPr>
          <w:color w:val="auto"/>
          <w:sz w:val="22"/>
          <w:szCs w:val="22"/>
        </w:rPr>
      </w:pPr>
      <w:r w:rsidRPr="00385B0B">
        <w:rPr>
          <w:rFonts w:ascii="Wingdings" w:hAnsi="Wingdings" w:cs="Wingdings"/>
          <w:color w:val="auto"/>
          <w:sz w:val="22"/>
          <w:szCs w:val="22"/>
        </w:rPr>
        <w:t></w:t>
      </w:r>
      <w:r w:rsidRPr="00385B0B">
        <w:rPr>
          <w:rFonts w:ascii="Wingdings" w:hAnsi="Wingdings" w:cs="Wingdings"/>
          <w:color w:val="auto"/>
          <w:sz w:val="22"/>
          <w:szCs w:val="22"/>
        </w:rPr>
        <w:t></w:t>
      </w:r>
      <w:r w:rsidRPr="00385B0B">
        <w:rPr>
          <w:color w:val="auto"/>
          <w:sz w:val="22"/>
          <w:szCs w:val="22"/>
        </w:rPr>
        <w:t xml:space="preserve">Distribute meeting invitations in a timely manner. </w:t>
      </w:r>
    </w:p>
    <w:p w14:paraId="051705CF" w14:textId="2720F820" w:rsidR="00844875" w:rsidRPr="00385B0B" w:rsidRDefault="00844875" w:rsidP="00385B0B">
      <w:pPr>
        <w:pStyle w:val="Default"/>
        <w:ind w:left="720" w:hanging="360"/>
        <w:jc w:val="both"/>
        <w:rPr>
          <w:color w:val="auto"/>
          <w:sz w:val="22"/>
          <w:szCs w:val="22"/>
        </w:rPr>
      </w:pPr>
      <w:r w:rsidRPr="00385B0B">
        <w:rPr>
          <w:rFonts w:ascii="Wingdings" w:hAnsi="Wingdings" w:cs="Wingdings"/>
          <w:color w:val="auto"/>
          <w:sz w:val="22"/>
          <w:szCs w:val="22"/>
        </w:rPr>
        <w:t></w:t>
      </w:r>
      <w:r w:rsidRPr="00385B0B">
        <w:rPr>
          <w:rFonts w:ascii="Wingdings" w:hAnsi="Wingdings" w:cs="Wingdings"/>
          <w:color w:val="auto"/>
          <w:sz w:val="22"/>
          <w:szCs w:val="22"/>
        </w:rPr>
        <w:t></w:t>
      </w:r>
      <w:r w:rsidRPr="00385B0B">
        <w:rPr>
          <w:color w:val="auto"/>
          <w:sz w:val="22"/>
          <w:szCs w:val="22"/>
        </w:rPr>
        <w:t xml:space="preserve">Distribute agenda, minutes, and financials to </w:t>
      </w:r>
      <w:r w:rsidR="00186969">
        <w:rPr>
          <w:color w:val="auto"/>
          <w:sz w:val="22"/>
          <w:szCs w:val="22"/>
        </w:rPr>
        <w:t xml:space="preserve">all members. </w:t>
      </w:r>
    </w:p>
    <w:p w14:paraId="47157ACE" w14:textId="77777777" w:rsidR="00353C52" w:rsidRDefault="00353C52" w:rsidP="00844875">
      <w:pPr>
        <w:pStyle w:val="Default"/>
        <w:jc w:val="both"/>
        <w:rPr>
          <w:ins w:id="143" w:author="Christine Loven" w:date="2019-07-29T09:25:00Z"/>
          <w:b/>
          <w:bCs/>
          <w:color w:val="auto"/>
          <w:sz w:val="22"/>
          <w:szCs w:val="22"/>
          <w:u w:val="single"/>
        </w:rPr>
      </w:pPr>
    </w:p>
    <w:p w14:paraId="5F467BD0" w14:textId="77777777" w:rsidR="00844875" w:rsidRPr="00AD391D" w:rsidRDefault="00844875" w:rsidP="00844875">
      <w:pPr>
        <w:pStyle w:val="Default"/>
        <w:jc w:val="both"/>
        <w:rPr>
          <w:color w:val="auto"/>
          <w:sz w:val="22"/>
          <w:szCs w:val="22"/>
          <w:u w:val="single"/>
        </w:rPr>
      </w:pPr>
      <w:r w:rsidRPr="00385B0B">
        <w:rPr>
          <w:b/>
          <w:bCs/>
          <w:color w:val="auto"/>
          <w:sz w:val="22"/>
          <w:szCs w:val="22"/>
          <w:u w:val="single"/>
        </w:rPr>
        <w:lastRenderedPageBreak/>
        <w:t>Constant</w:t>
      </w:r>
      <w:r w:rsidRPr="00AD391D">
        <w:rPr>
          <w:b/>
          <w:bCs/>
          <w:color w:val="auto"/>
          <w:sz w:val="22"/>
          <w:szCs w:val="22"/>
          <w:u w:val="single"/>
        </w:rPr>
        <w:t xml:space="preserve"> Contact: </w:t>
      </w:r>
    </w:p>
    <w:p w14:paraId="2E08BB72" w14:textId="420F0A8C"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Maintain </w:t>
      </w:r>
      <w:r w:rsidR="00186969">
        <w:rPr>
          <w:color w:val="auto"/>
          <w:sz w:val="22"/>
          <w:szCs w:val="22"/>
        </w:rPr>
        <w:t>C</w:t>
      </w:r>
      <w:r>
        <w:rPr>
          <w:color w:val="auto"/>
          <w:sz w:val="22"/>
          <w:szCs w:val="22"/>
        </w:rPr>
        <w:t xml:space="preserve">onstant </w:t>
      </w:r>
      <w:r w:rsidR="00186969">
        <w:rPr>
          <w:color w:val="auto"/>
          <w:sz w:val="22"/>
          <w:szCs w:val="22"/>
        </w:rPr>
        <w:t>C</w:t>
      </w:r>
      <w:r>
        <w:rPr>
          <w:color w:val="auto"/>
          <w:sz w:val="22"/>
          <w:szCs w:val="22"/>
        </w:rPr>
        <w:t xml:space="preserve">ontact with current members (as updates arrive from Treasurer). </w:t>
      </w:r>
    </w:p>
    <w:p w14:paraId="200BD8EF"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Send notices as needed. </w:t>
      </w:r>
    </w:p>
    <w:p w14:paraId="1E151A90" w14:textId="77777777" w:rsidR="00353C52" w:rsidRDefault="00353C52" w:rsidP="00844875">
      <w:pPr>
        <w:pStyle w:val="Default"/>
        <w:jc w:val="both"/>
        <w:rPr>
          <w:ins w:id="144" w:author="Christine Loven" w:date="2019-07-29T09:25:00Z"/>
          <w:b/>
          <w:bCs/>
          <w:color w:val="auto"/>
          <w:sz w:val="22"/>
          <w:szCs w:val="22"/>
          <w:u w:val="single"/>
        </w:rPr>
      </w:pPr>
    </w:p>
    <w:p w14:paraId="018E1E79" w14:textId="77777777" w:rsidR="00844875" w:rsidRPr="00AD391D" w:rsidRDefault="00844875" w:rsidP="00844875">
      <w:pPr>
        <w:pStyle w:val="Default"/>
        <w:jc w:val="both"/>
        <w:rPr>
          <w:color w:val="auto"/>
          <w:sz w:val="22"/>
          <w:szCs w:val="22"/>
          <w:u w:val="single"/>
        </w:rPr>
      </w:pPr>
      <w:r w:rsidRPr="00AD391D">
        <w:rPr>
          <w:b/>
          <w:bCs/>
          <w:color w:val="auto"/>
          <w:sz w:val="22"/>
          <w:szCs w:val="22"/>
          <w:u w:val="single"/>
        </w:rPr>
        <w:t xml:space="preserve">Required Knowledge, Skills, and Abilities - Job Requirements: </w:t>
      </w:r>
    </w:p>
    <w:p w14:paraId="4433ACAC" w14:textId="566137F0"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Above average skills in independent judgment. </w:t>
      </w:r>
    </w:p>
    <w:p w14:paraId="0D741C7A" w14:textId="21D3B5BA"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Excellent skills in organization and written communication </w:t>
      </w:r>
    </w:p>
    <w:p w14:paraId="3A753908" w14:textId="0EDF212D"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General knowledge of technology. </w:t>
      </w:r>
    </w:p>
    <w:p w14:paraId="3E19B109" w14:textId="249AE950"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Experience in elections, records management, agenda management, </w:t>
      </w:r>
      <w:del w:id="145" w:author="Christine Loven" w:date="2019-07-29T09:17:00Z">
        <w:r w:rsidDel="00E74C72">
          <w:rPr>
            <w:color w:val="auto"/>
            <w:sz w:val="22"/>
            <w:szCs w:val="22"/>
          </w:rPr>
          <w:delText>open meeting</w:delText>
        </w:r>
        <w:r w:rsidR="0012364C" w:rsidDel="00E74C72">
          <w:rPr>
            <w:color w:val="auto"/>
            <w:sz w:val="22"/>
            <w:szCs w:val="22"/>
          </w:rPr>
          <w:delText>s</w:delText>
        </w:r>
        <w:r w:rsidDel="00E74C72">
          <w:rPr>
            <w:color w:val="auto"/>
            <w:sz w:val="22"/>
            <w:szCs w:val="22"/>
          </w:rPr>
          <w:delText xml:space="preserve"> act, and public information act. </w:delText>
        </w:r>
      </w:del>
      <w:ins w:id="146" w:author="Christine Loven" w:date="2019-07-29T09:17:00Z">
        <w:r w:rsidR="00E74C72">
          <w:rPr>
            <w:color w:val="auto"/>
            <w:sz w:val="22"/>
            <w:szCs w:val="22"/>
          </w:rPr>
          <w:t xml:space="preserve">Open Meetings Act, and Public Information Act. </w:t>
        </w:r>
      </w:ins>
    </w:p>
    <w:p w14:paraId="7AA98AE5" w14:textId="78414472" w:rsidR="00844875" w:rsidRDefault="00844875" w:rsidP="00353C52">
      <w:pPr>
        <w:pStyle w:val="Default"/>
        <w:ind w:left="1080" w:hanging="72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E4044B">
        <w:rPr>
          <w:color w:val="auto"/>
          <w:sz w:val="22"/>
          <w:szCs w:val="22"/>
        </w:rPr>
        <w:t>M</w:t>
      </w:r>
      <w:r>
        <w:rPr>
          <w:color w:val="auto"/>
          <w:sz w:val="22"/>
          <w:szCs w:val="22"/>
        </w:rPr>
        <w:t xml:space="preserve">ust be willing to work </w:t>
      </w:r>
      <w:r w:rsidR="008679E5">
        <w:rPr>
          <w:color w:val="auto"/>
          <w:sz w:val="22"/>
          <w:szCs w:val="22"/>
        </w:rPr>
        <w:t>outside normal business hours</w:t>
      </w:r>
      <w:r>
        <w:rPr>
          <w:color w:val="auto"/>
          <w:sz w:val="22"/>
          <w:szCs w:val="22"/>
        </w:rPr>
        <w:t xml:space="preserve">; employer (Council or City Manager) is aware and consents to time commitment (monthly meetings, officer meetings, preparation of NTMCA correspondence). </w:t>
      </w:r>
    </w:p>
    <w:p w14:paraId="5153AB4E" w14:textId="77777777" w:rsidR="0012364C" w:rsidRDefault="00844875" w:rsidP="00385B0B">
      <w:pPr>
        <w:pStyle w:val="Default"/>
        <w:ind w:left="144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10 monthly</w:t>
      </w:r>
      <w:r w:rsidR="00461022">
        <w:rPr>
          <w:color w:val="auto"/>
          <w:sz w:val="22"/>
          <w:szCs w:val="22"/>
        </w:rPr>
        <w:t xml:space="preserve"> chapter</w:t>
      </w:r>
      <w:r>
        <w:rPr>
          <w:color w:val="auto"/>
          <w:sz w:val="22"/>
          <w:szCs w:val="22"/>
        </w:rPr>
        <w:t xml:space="preserve"> meetings </w:t>
      </w:r>
    </w:p>
    <w:p w14:paraId="70FE5F43" w14:textId="5132AC18" w:rsidR="00844875" w:rsidRDefault="00844875" w:rsidP="00385B0B">
      <w:pPr>
        <w:pStyle w:val="Default"/>
        <w:ind w:left="144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3 </w:t>
      </w:r>
      <w:r w:rsidR="000C7E45">
        <w:rPr>
          <w:color w:val="auto"/>
          <w:sz w:val="22"/>
          <w:szCs w:val="22"/>
        </w:rPr>
        <w:t xml:space="preserve">regular </w:t>
      </w:r>
      <w:r>
        <w:rPr>
          <w:color w:val="auto"/>
          <w:sz w:val="22"/>
          <w:szCs w:val="22"/>
        </w:rPr>
        <w:t>officer meetings</w:t>
      </w:r>
      <w:r w:rsidR="00AB40EF">
        <w:rPr>
          <w:color w:val="auto"/>
          <w:sz w:val="22"/>
          <w:szCs w:val="22"/>
        </w:rPr>
        <w:t>, and additional meetings</w:t>
      </w:r>
      <w:r w:rsidR="000C7E45">
        <w:rPr>
          <w:color w:val="auto"/>
          <w:sz w:val="22"/>
          <w:szCs w:val="22"/>
        </w:rPr>
        <w:t>,</w:t>
      </w:r>
      <w:r w:rsidR="00AB40EF">
        <w:rPr>
          <w:color w:val="auto"/>
          <w:sz w:val="22"/>
          <w:szCs w:val="22"/>
        </w:rPr>
        <w:t xml:space="preserve"> as needed</w:t>
      </w:r>
      <w:r>
        <w:rPr>
          <w:color w:val="auto"/>
          <w:sz w:val="22"/>
          <w:szCs w:val="22"/>
        </w:rPr>
        <w:t xml:space="preserve"> </w:t>
      </w:r>
    </w:p>
    <w:p w14:paraId="69997916" w14:textId="5EF3D5E3" w:rsidR="00844875" w:rsidRDefault="00385B0B" w:rsidP="00353C52">
      <w:pPr>
        <w:pStyle w:val="Default"/>
        <w:ind w:left="1710" w:hanging="270"/>
        <w:jc w:val="both"/>
        <w:rPr>
          <w:color w:val="auto"/>
          <w:sz w:val="22"/>
          <w:szCs w:val="22"/>
        </w:rPr>
      </w:pPr>
      <w:r>
        <w:rPr>
          <w:rFonts w:ascii="Courier New" w:hAnsi="Courier New" w:cs="Courier New"/>
          <w:color w:val="auto"/>
          <w:sz w:val="22"/>
          <w:szCs w:val="22"/>
        </w:rPr>
        <w:t xml:space="preserve">o </w:t>
      </w:r>
      <w:r w:rsidR="00844875">
        <w:rPr>
          <w:color w:val="auto"/>
          <w:sz w:val="22"/>
          <w:szCs w:val="22"/>
        </w:rPr>
        <w:t>Plan to devote at least three (3) hours per week to NTMCA (listing not inclusive: communicating with officers, mentoring chapter members, correspondence, newsletters, Constant Contact, meeting minutes,</w:t>
      </w:r>
      <w:r w:rsidR="009E701D">
        <w:rPr>
          <w:color w:val="auto"/>
          <w:sz w:val="22"/>
          <w:szCs w:val="22"/>
        </w:rPr>
        <w:t xml:space="preserve"> and other duties</w:t>
      </w:r>
      <w:r w:rsidR="000775B3">
        <w:rPr>
          <w:color w:val="auto"/>
          <w:sz w:val="22"/>
          <w:szCs w:val="22"/>
        </w:rPr>
        <w:t>,</w:t>
      </w:r>
      <w:r w:rsidR="009E701D">
        <w:rPr>
          <w:color w:val="auto"/>
          <w:sz w:val="22"/>
          <w:szCs w:val="22"/>
        </w:rPr>
        <w:t xml:space="preserve"> as required</w:t>
      </w:r>
      <w:r w:rsidR="00095252">
        <w:rPr>
          <w:color w:val="auto"/>
          <w:sz w:val="22"/>
          <w:szCs w:val="22"/>
        </w:rPr>
        <w:t>.)</w:t>
      </w:r>
    </w:p>
    <w:p w14:paraId="375EE36E" w14:textId="77777777" w:rsidR="00353C52" w:rsidRDefault="00353C52" w:rsidP="00844875">
      <w:pPr>
        <w:pStyle w:val="Default"/>
        <w:jc w:val="both"/>
        <w:rPr>
          <w:ins w:id="147" w:author="Christine Loven" w:date="2019-07-29T09:26:00Z"/>
          <w:b/>
          <w:bCs/>
          <w:color w:val="auto"/>
          <w:sz w:val="22"/>
          <w:szCs w:val="22"/>
          <w:u w:val="single"/>
        </w:rPr>
      </w:pPr>
    </w:p>
    <w:p w14:paraId="3FC722A0"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Education and Experience: </w:t>
      </w:r>
    </w:p>
    <w:p w14:paraId="5588219A" w14:textId="14B3ADFD" w:rsidR="00844875" w:rsidRDefault="00844875" w:rsidP="00AB262B">
      <w:pPr>
        <w:pStyle w:val="Default"/>
        <w:spacing w:after="17"/>
        <w:ind w:firstLine="720"/>
        <w:jc w:val="both"/>
        <w:rPr>
          <w:color w:val="auto"/>
          <w:sz w:val="22"/>
          <w:szCs w:val="22"/>
        </w:rPr>
      </w:pPr>
      <w:r>
        <w:rPr>
          <w:color w:val="auto"/>
          <w:sz w:val="22"/>
          <w:szCs w:val="22"/>
        </w:rPr>
        <w:t xml:space="preserve">TRMC Designation: </w:t>
      </w:r>
      <w:r w:rsidR="00F415DF">
        <w:rPr>
          <w:color w:val="auto"/>
          <w:sz w:val="22"/>
          <w:szCs w:val="22"/>
        </w:rPr>
        <w:tab/>
      </w:r>
      <w:r>
        <w:rPr>
          <w:color w:val="auto"/>
          <w:sz w:val="22"/>
          <w:szCs w:val="22"/>
        </w:rPr>
        <w:t xml:space="preserve">Preferred </w:t>
      </w:r>
    </w:p>
    <w:p w14:paraId="627DE3BD" w14:textId="5E7111ED" w:rsidR="00844875" w:rsidRDefault="00AB262B" w:rsidP="00844875">
      <w:pPr>
        <w:pStyle w:val="Default"/>
        <w:jc w:val="both"/>
        <w:rPr>
          <w:color w:val="auto"/>
          <w:sz w:val="22"/>
          <w:szCs w:val="22"/>
        </w:rPr>
      </w:pPr>
      <w:r>
        <w:rPr>
          <w:color w:val="auto"/>
          <w:sz w:val="22"/>
          <w:szCs w:val="22"/>
        </w:rPr>
        <w:t xml:space="preserve">            </w:t>
      </w:r>
      <w:r w:rsidR="00844875">
        <w:rPr>
          <w:color w:val="auto"/>
          <w:sz w:val="22"/>
          <w:szCs w:val="22"/>
        </w:rPr>
        <w:t xml:space="preserve">Active affiliations: </w:t>
      </w:r>
      <w:r w:rsidR="00F415DF">
        <w:rPr>
          <w:color w:val="auto"/>
          <w:sz w:val="22"/>
          <w:szCs w:val="22"/>
        </w:rPr>
        <w:tab/>
      </w:r>
      <w:r w:rsidR="00844875">
        <w:rPr>
          <w:color w:val="auto"/>
          <w:sz w:val="22"/>
          <w:szCs w:val="22"/>
        </w:rPr>
        <w:t xml:space="preserve">NTMCA and TMCA </w:t>
      </w:r>
    </w:p>
    <w:p w14:paraId="1296BEDA" w14:textId="77777777" w:rsidR="00844875" w:rsidRDefault="00844875" w:rsidP="00844875">
      <w:pPr>
        <w:pStyle w:val="Default"/>
        <w:jc w:val="both"/>
        <w:rPr>
          <w:color w:val="auto"/>
          <w:sz w:val="22"/>
          <w:szCs w:val="22"/>
        </w:rPr>
      </w:pPr>
    </w:p>
    <w:p w14:paraId="3C2467F8" w14:textId="77777777" w:rsidR="00844875" w:rsidRDefault="00844875" w:rsidP="00844875">
      <w:pPr>
        <w:pStyle w:val="Default"/>
        <w:jc w:val="both"/>
        <w:rPr>
          <w:b/>
          <w:bCs/>
          <w:color w:val="auto"/>
          <w:sz w:val="22"/>
          <w:szCs w:val="22"/>
          <w:u w:val="single"/>
        </w:rPr>
      </w:pPr>
      <w:r w:rsidRPr="00AB262B">
        <w:rPr>
          <w:b/>
          <w:bCs/>
          <w:color w:val="auto"/>
          <w:sz w:val="22"/>
          <w:szCs w:val="22"/>
          <w:u w:val="single"/>
        </w:rPr>
        <w:t>Section 5.</w:t>
      </w:r>
      <w:r>
        <w:rPr>
          <w:b/>
          <w:bCs/>
          <w:color w:val="auto"/>
          <w:sz w:val="22"/>
          <w:szCs w:val="22"/>
        </w:rPr>
        <w:t xml:space="preserve"> </w:t>
      </w:r>
      <w:r w:rsidR="00AB262B">
        <w:rPr>
          <w:b/>
          <w:bCs/>
          <w:color w:val="auto"/>
          <w:sz w:val="22"/>
          <w:szCs w:val="22"/>
        </w:rPr>
        <w:t xml:space="preserve">  </w:t>
      </w:r>
      <w:r w:rsidR="00AB262B" w:rsidRPr="00AB262B">
        <w:rPr>
          <w:b/>
          <w:bCs/>
          <w:color w:val="auto"/>
          <w:sz w:val="22"/>
          <w:szCs w:val="22"/>
          <w:u w:val="single"/>
        </w:rPr>
        <w:t>HISTORIAN</w:t>
      </w:r>
    </w:p>
    <w:p w14:paraId="5BB56677" w14:textId="77777777" w:rsidR="00AB262B" w:rsidRPr="00AB262B" w:rsidRDefault="00AB262B" w:rsidP="00844875">
      <w:pPr>
        <w:pStyle w:val="Default"/>
        <w:jc w:val="both"/>
        <w:rPr>
          <w:color w:val="auto"/>
          <w:sz w:val="22"/>
          <w:szCs w:val="22"/>
          <w:u w:val="single"/>
        </w:rPr>
      </w:pPr>
    </w:p>
    <w:p w14:paraId="0C6B5BE2" w14:textId="1ABF64AE" w:rsidR="00844875" w:rsidRDefault="00844875" w:rsidP="00844875">
      <w:pPr>
        <w:pStyle w:val="Default"/>
        <w:jc w:val="both"/>
        <w:rPr>
          <w:color w:val="auto"/>
          <w:sz w:val="22"/>
          <w:szCs w:val="22"/>
        </w:rPr>
      </w:pPr>
      <w:r w:rsidRPr="00AB262B">
        <w:rPr>
          <w:b/>
          <w:bCs/>
          <w:color w:val="auto"/>
          <w:sz w:val="22"/>
          <w:szCs w:val="22"/>
          <w:u w:val="single"/>
        </w:rPr>
        <w:t>Position Overview:</w:t>
      </w:r>
      <w:r>
        <w:rPr>
          <w:b/>
          <w:bCs/>
          <w:color w:val="auto"/>
          <w:sz w:val="22"/>
          <w:szCs w:val="22"/>
        </w:rPr>
        <w:t xml:space="preserve"> </w:t>
      </w:r>
      <w:r>
        <w:rPr>
          <w:color w:val="auto"/>
          <w:sz w:val="22"/>
          <w:szCs w:val="22"/>
        </w:rPr>
        <w:t xml:space="preserve">The duty of the NTMCA Historian is to maintain </w:t>
      </w:r>
      <w:r w:rsidR="00EA371B">
        <w:rPr>
          <w:color w:val="auto"/>
          <w:sz w:val="22"/>
          <w:szCs w:val="22"/>
        </w:rPr>
        <w:t xml:space="preserve">and manage </w:t>
      </w:r>
      <w:r>
        <w:rPr>
          <w:color w:val="auto"/>
          <w:sz w:val="22"/>
          <w:szCs w:val="22"/>
        </w:rPr>
        <w:t xml:space="preserve">the association’s website, email account, </w:t>
      </w:r>
      <w:r w:rsidR="0067233C">
        <w:rPr>
          <w:color w:val="auto"/>
          <w:sz w:val="22"/>
          <w:szCs w:val="22"/>
        </w:rPr>
        <w:t>meeting photograph</w:t>
      </w:r>
      <w:r w:rsidR="003C4100">
        <w:rPr>
          <w:color w:val="auto"/>
          <w:sz w:val="22"/>
          <w:szCs w:val="22"/>
        </w:rPr>
        <w:t>s</w:t>
      </w:r>
      <w:r w:rsidR="0067233C">
        <w:rPr>
          <w:color w:val="auto"/>
          <w:sz w:val="22"/>
          <w:szCs w:val="22"/>
        </w:rPr>
        <w:t xml:space="preserve"> and photo archives, and social media accounts</w:t>
      </w:r>
      <w:r w:rsidR="00EA371B">
        <w:rPr>
          <w:color w:val="auto"/>
          <w:sz w:val="22"/>
          <w:szCs w:val="22"/>
        </w:rPr>
        <w:t xml:space="preserve">. </w:t>
      </w:r>
    </w:p>
    <w:p w14:paraId="4E47D44B" w14:textId="77777777" w:rsidR="00353C52" w:rsidRDefault="00353C52" w:rsidP="00844875">
      <w:pPr>
        <w:pStyle w:val="Default"/>
        <w:jc w:val="both"/>
        <w:rPr>
          <w:ins w:id="148" w:author="Christine Loven" w:date="2019-07-29T09:26:00Z"/>
          <w:b/>
          <w:bCs/>
          <w:color w:val="auto"/>
          <w:sz w:val="22"/>
          <w:szCs w:val="22"/>
          <w:u w:val="single"/>
        </w:rPr>
      </w:pPr>
    </w:p>
    <w:p w14:paraId="0DB0B75C"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Major Areas of Responsibility: </w:t>
      </w:r>
    </w:p>
    <w:p w14:paraId="4F76F81F"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Attend all </w:t>
      </w:r>
      <w:r w:rsidR="00461022">
        <w:rPr>
          <w:color w:val="auto"/>
          <w:sz w:val="22"/>
          <w:szCs w:val="22"/>
        </w:rPr>
        <w:t xml:space="preserve">chapter </w:t>
      </w:r>
      <w:r>
        <w:rPr>
          <w:color w:val="auto"/>
          <w:sz w:val="22"/>
          <w:szCs w:val="22"/>
        </w:rPr>
        <w:t xml:space="preserve">meetings. </w:t>
      </w:r>
    </w:p>
    <w:p w14:paraId="5896BC13" w14:textId="77777777" w:rsidR="00893577" w:rsidRDefault="00844875" w:rsidP="005B17DB">
      <w:pPr>
        <w:pStyle w:val="Default"/>
        <w:ind w:left="360"/>
        <w:jc w:val="both"/>
        <w:rPr>
          <w:ins w:id="149" w:author="Diane Cockrell" w:date="2019-06-27T16:22: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Update website in a timely manner. </w:t>
      </w:r>
    </w:p>
    <w:p w14:paraId="4CAF3C22" w14:textId="29BA13CC" w:rsidR="005B17DB" w:rsidRDefault="005B17DB" w:rsidP="005B17D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Manage chapter Facebook page, including regularly reviewing page and posting content</w:t>
      </w:r>
      <w:r w:rsidR="00825E25">
        <w:rPr>
          <w:color w:val="auto"/>
          <w:sz w:val="22"/>
          <w:szCs w:val="22"/>
        </w:rPr>
        <w:t>,</w:t>
      </w:r>
    </w:p>
    <w:p w14:paraId="79A2B3B3" w14:textId="4D97D4EA" w:rsidR="005B17DB" w:rsidRDefault="005B17DB" w:rsidP="00353C52">
      <w:pPr>
        <w:pStyle w:val="Default"/>
        <w:tabs>
          <w:tab w:val="left" w:pos="720"/>
        </w:tabs>
        <w:ind w:left="360"/>
        <w:jc w:val="both"/>
        <w:rPr>
          <w:color w:val="auto"/>
          <w:sz w:val="22"/>
          <w:szCs w:val="22"/>
        </w:rPr>
      </w:pPr>
      <w:r>
        <w:rPr>
          <w:rFonts w:ascii="Wingdings" w:hAnsi="Wingdings" w:cs="Wingdings"/>
          <w:color w:val="auto"/>
          <w:sz w:val="22"/>
          <w:szCs w:val="22"/>
        </w:rPr>
        <w:t></w:t>
      </w:r>
      <w:del w:id="150" w:author="Christine Loven" w:date="2019-07-29T09:27:00Z">
        <w:r w:rsidR="0067233C" w:rsidDel="00353C52">
          <w:rPr>
            <w:rFonts w:ascii="Wingdings" w:hAnsi="Wingdings" w:cs="Wingdings"/>
            <w:color w:val="auto"/>
            <w:sz w:val="22"/>
            <w:szCs w:val="22"/>
          </w:rPr>
          <w:delText></w:delText>
        </w:r>
      </w:del>
      <w:r>
        <w:rPr>
          <w:color w:val="auto"/>
          <w:sz w:val="22"/>
          <w:szCs w:val="22"/>
        </w:rPr>
        <w:t xml:space="preserve">as deemed relevant. </w:t>
      </w:r>
    </w:p>
    <w:p w14:paraId="71D4C193" w14:textId="4FAD4CC3" w:rsidR="005B17DB"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Monitor </w:t>
      </w:r>
      <w:ins w:id="151" w:author="Diane Cockrell" w:date="2019-06-27T16:25:00Z">
        <w:r w:rsidR="00893577">
          <w:rPr>
            <w:color w:val="auto"/>
            <w:sz w:val="22"/>
            <w:szCs w:val="22"/>
          </w:rPr>
          <w:t>NTMCA</w:t>
        </w:r>
        <w:del w:id="152" w:author="Christine Loven" w:date="2019-07-29T10:14:00Z">
          <w:r w:rsidR="00893577" w:rsidDel="000D611F">
            <w:rPr>
              <w:color w:val="auto"/>
              <w:sz w:val="22"/>
              <w:szCs w:val="22"/>
            </w:rPr>
            <w:delText xml:space="preserve"> </w:delText>
          </w:r>
        </w:del>
      </w:ins>
      <w:del w:id="153" w:author="Diane Cockrell" w:date="2019-07-11T10:49:00Z">
        <w:r w:rsidDel="004F6183">
          <w:rPr>
            <w:color w:val="auto"/>
            <w:sz w:val="22"/>
            <w:szCs w:val="22"/>
          </w:rPr>
          <w:delText>Yahoo</w:delText>
        </w:r>
      </w:del>
      <w:r>
        <w:rPr>
          <w:color w:val="auto"/>
          <w:sz w:val="22"/>
          <w:szCs w:val="22"/>
        </w:rPr>
        <w:t xml:space="preserve"> email account. </w:t>
      </w:r>
    </w:p>
    <w:p w14:paraId="0A1325CF"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nametags for attendees at each meeting/event from RSVP list provided by the Secretary. </w:t>
      </w:r>
    </w:p>
    <w:p w14:paraId="1B9E1DFD"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Take photos at each meeting/event. </w:t>
      </w:r>
    </w:p>
    <w:p w14:paraId="1BF137B2"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Retain the chapter’s memorabilia and archival records. </w:t>
      </w:r>
    </w:p>
    <w:p w14:paraId="0FF277C4" w14:textId="77777777" w:rsidR="001634FA" w:rsidRDefault="001634FA" w:rsidP="001634FA">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Work with Secretary and Treasurer to upload historical documents to Website Document</w:t>
      </w:r>
    </w:p>
    <w:p w14:paraId="63E95458" w14:textId="77777777" w:rsidR="001634FA" w:rsidRDefault="001634FA" w:rsidP="001634FA">
      <w:pPr>
        <w:pStyle w:val="Default"/>
        <w:ind w:left="360"/>
        <w:jc w:val="both"/>
        <w:rPr>
          <w:color w:val="auto"/>
          <w:sz w:val="22"/>
          <w:szCs w:val="22"/>
        </w:rPr>
      </w:pPr>
      <w:r>
        <w:rPr>
          <w:rFonts w:ascii="Wingdings" w:hAnsi="Wingdings" w:cs="Wingdings"/>
          <w:color w:val="auto"/>
          <w:sz w:val="22"/>
          <w:szCs w:val="22"/>
        </w:rPr>
        <w:t></w:t>
      </w:r>
      <w:del w:id="154" w:author="Christine Loven" w:date="2019-07-29T09:27:00Z">
        <w:r w:rsidDel="00353C52">
          <w:rPr>
            <w:rFonts w:ascii="Wingdings" w:hAnsi="Wingdings" w:cs="Wingdings"/>
            <w:color w:val="auto"/>
            <w:sz w:val="22"/>
            <w:szCs w:val="22"/>
          </w:rPr>
          <w:delText></w:delText>
        </w:r>
      </w:del>
      <w:r>
        <w:rPr>
          <w:color w:val="auto"/>
          <w:sz w:val="22"/>
          <w:szCs w:val="22"/>
        </w:rPr>
        <w:t>Manager including</w:t>
      </w:r>
      <w:r w:rsidR="006B785F">
        <w:rPr>
          <w:color w:val="auto"/>
          <w:sz w:val="22"/>
          <w:szCs w:val="22"/>
        </w:rPr>
        <w:t>,</w:t>
      </w:r>
      <w:r>
        <w:rPr>
          <w:color w:val="auto"/>
          <w:sz w:val="22"/>
          <w:szCs w:val="22"/>
        </w:rPr>
        <w:t xml:space="preserve"> but not limited to</w:t>
      </w:r>
      <w:r w:rsidR="006B785F">
        <w:rPr>
          <w:color w:val="auto"/>
          <w:sz w:val="22"/>
          <w:szCs w:val="22"/>
        </w:rPr>
        <w:t>,</w:t>
      </w:r>
      <w:r>
        <w:rPr>
          <w:color w:val="auto"/>
          <w:sz w:val="22"/>
          <w:szCs w:val="22"/>
        </w:rPr>
        <w:t xml:space="preserve"> </w:t>
      </w:r>
      <w:r w:rsidR="00E26E97">
        <w:rPr>
          <w:color w:val="auto"/>
          <w:sz w:val="22"/>
          <w:szCs w:val="22"/>
        </w:rPr>
        <w:t xml:space="preserve">meeting </w:t>
      </w:r>
      <w:r>
        <w:rPr>
          <w:color w:val="auto"/>
          <w:sz w:val="22"/>
          <w:szCs w:val="22"/>
        </w:rPr>
        <w:t xml:space="preserve">minutes and treasurer reports. </w:t>
      </w:r>
    </w:p>
    <w:p w14:paraId="793AC34C" w14:textId="77777777" w:rsidR="00353C52" w:rsidRDefault="006B785F" w:rsidP="00385B0B">
      <w:pPr>
        <w:pStyle w:val="Default"/>
        <w:ind w:firstLine="360"/>
        <w:jc w:val="both"/>
        <w:rPr>
          <w:ins w:id="155" w:author="Christine Loven" w:date="2019-07-29T09:27:00Z"/>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Hard copy document storage process.</w:t>
      </w:r>
    </w:p>
    <w:p w14:paraId="37A8D0C3" w14:textId="5E6324EE" w:rsidR="00844875" w:rsidRDefault="006B785F" w:rsidP="00385B0B">
      <w:pPr>
        <w:pStyle w:val="Default"/>
        <w:ind w:firstLine="360"/>
        <w:jc w:val="both"/>
        <w:rPr>
          <w:color w:val="auto"/>
          <w:sz w:val="22"/>
          <w:szCs w:val="22"/>
        </w:rPr>
      </w:pPr>
      <w:del w:id="156" w:author="Christine Loven" w:date="2019-07-29T09:27:00Z">
        <w:r w:rsidDel="00353C52">
          <w:rPr>
            <w:color w:val="auto"/>
            <w:sz w:val="22"/>
            <w:szCs w:val="22"/>
          </w:rPr>
          <w:delText xml:space="preserve"> </w:delText>
        </w:r>
      </w:del>
      <w:r w:rsidR="00844875">
        <w:rPr>
          <w:rFonts w:ascii="Wingdings" w:hAnsi="Wingdings" w:cs="Wingdings"/>
          <w:color w:val="auto"/>
          <w:sz w:val="22"/>
          <w:szCs w:val="22"/>
        </w:rPr>
        <w:t></w:t>
      </w:r>
      <w:r w:rsidR="00844875">
        <w:rPr>
          <w:rFonts w:ascii="Wingdings" w:hAnsi="Wingdings" w:cs="Wingdings"/>
          <w:color w:val="auto"/>
          <w:sz w:val="22"/>
          <w:szCs w:val="22"/>
        </w:rPr>
        <w:t></w:t>
      </w:r>
      <w:r w:rsidR="00844875">
        <w:rPr>
          <w:color w:val="auto"/>
          <w:sz w:val="22"/>
          <w:szCs w:val="22"/>
        </w:rPr>
        <w:t xml:space="preserve">Provide pictures of NTMCA events for the NTMCA or TMCA newsletters as requested. </w:t>
      </w:r>
    </w:p>
    <w:p w14:paraId="625D920B"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Serve as board liaison and mentor to chapter commit</w:t>
      </w:r>
      <w:r w:rsidR="00AB262B">
        <w:rPr>
          <w:color w:val="auto"/>
          <w:sz w:val="22"/>
          <w:szCs w:val="22"/>
        </w:rPr>
        <w:t xml:space="preserve">tees as assigned by President. </w:t>
      </w:r>
    </w:p>
    <w:p w14:paraId="1C8CB513" w14:textId="77777777" w:rsidR="00353C52" w:rsidRDefault="00353C52" w:rsidP="00844875">
      <w:pPr>
        <w:pStyle w:val="Default"/>
        <w:jc w:val="both"/>
        <w:rPr>
          <w:ins w:id="157" w:author="Christine Loven" w:date="2019-07-29T09:28:00Z"/>
          <w:b/>
          <w:bCs/>
          <w:color w:val="auto"/>
          <w:sz w:val="22"/>
          <w:szCs w:val="22"/>
          <w:u w:val="single"/>
        </w:rPr>
      </w:pPr>
    </w:p>
    <w:p w14:paraId="3AB89B98"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Other areas of responsibility: </w:t>
      </w:r>
    </w:p>
    <w:p w14:paraId="5735E9C3"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Place photos on group </w:t>
      </w:r>
      <w:proofErr w:type="spellStart"/>
      <w:r>
        <w:rPr>
          <w:color w:val="auto"/>
          <w:sz w:val="22"/>
          <w:szCs w:val="22"/>
        </w:rPr>
        <w:t>Snapfish</w:t>
      </w:r>
      <w:proofErr w:type="spellEnd"/>
      <w:r>
        <w:rPr>
          <w:color w:val="auto"/>
          <w:sz w:val="22"/>
          <w:szCs w:val="22"/>
        </w:rPr>
        <w:t xml:space="preserve"> (or storage site as determined by board) within 24 hours of meetings or events. Make arrangements to take photos of NTMCA members who achieve certification through TMCCP; members who recertify as TRMC’s; and members who are speakers or convene sessions at the TMCCP Election Law Seminar. </w:t>
      </w:r>
    </w:p>
    <w:p w14:paraId="3E4D2D8D" w14:textId="473BDBD7" w:rsidR="00A12A5D" w:rsidDel="006B2C2C" w:rsidRDefault="00844875" w:rsidP="00385B0B">
      <w:pPr>
        <w:pStyle w:val="Default"/>
        <w:ind w:left="810" w:hanging="450"/>
        <w:jc w:val="both"/>
        <w:rPr>
          <w:del w:id="158" w:author="Christine Loven" w:date="2019-07-29T09:28:00Z"/>
          <w:color w:val="auto"/>
          <w:sz w:val="22"/>
          <w:szCs w:val="22"/>
        </w:rPr>
      </w:pPr>
      <w:r>
        <w:rPr>
          <w:rFonts w:ascii="Wingdings" w:hAnsi="Wingdings" w:cs="Wingdings"/>
          <w:color w:val="auto"/>
          <w:sz w:val="22"/>
          <w:szCs w:val="22"/>
        </w:rPr>
        <w:lastRenderedPageBreak/>
        <w:t></w:t>
      </w:r>
      <w:r>
        <w:rPr>
          <w:rFonts w:ascii="Wingdings" w:hAnsi="Wingdings" w:cs="Wingdings"/>
          <w:color w:val="auto"/>
          <w:sz w:val="22"/>
          <w:szCs w:val="22"/>
        </w:rPr>
        <w:t></w:t>
      </w:r>
      <w:r>
        <w:rPr>
          <w:color w:val="auto"/>
          <w:sz w:val="22"/>
          <w:szCs w:val="22"/>
        </w:rPr>
        <w:t>Act as Secretary in his/her absence at monthly meet</w:t>
      </w:r>
      <w:r w:rsidR="00A12A5D">
        <w:rPr>
          <w:color w:val="auto"/>
          <w:sz w:val="22"/>
          <w:szCs w:val="22"/>
        </w:rPr>
        <w:t>ings and assist if Treasurer is</w:t>
      </w:r>
      <w:ins w:id="159" w:author="Christine Loven" w:date="2019-07-29T09:28:00Z">
        <w:r w:rsidR="00353C52">
          <w:rPr>
            <w:color w:val="auto"/>
            <w:sz w:val="22"/>
            <w:szCs w:val="22"/>
          </w:rPr>
          <w:t xml:space="preserve"> </w:t>
        </w:r>
      </w:ins>
      <w:ins w:id="160" w:author="Christine Loven" w:date="2019-07-29T09:29:00Z">
        <w:r w:rsidR="006B2C2C">
          <w:rPr>
            <w:color w:val="auto"/>
            <w:sz w:val="22"/>
            <w:szCs w:val="22"/>
          </w:rPr>
          <w:t>absent.</w:t>
        </w:r>
      </w:ins>
    </w:p>
    <w:p w14:paraId="4A55CBFC" w14:textId="2FAA2B3E" w:rsidR="00844875" w:rsidDel="006B2C2C" w:rsidRDefault="00A12A5D" w:rsidP="00385B0B">
      <w:pPr>
        <w:pStyle w:val="Default"/>
        <w:ind w:left="810" w:hanging="450"/>
        <w:jc w:val="both"/>
        <w:rPr>
          <w:del w:id="161" w:author="Christine Loven" w:date="2019-07-29T09:29:00Z"/>
          <w:color w:val="auto"/>
          <w:sz w:val="22"/>
          <w:szCs w:val="22"/>
        </w:rPr>
      </w:pPr>
      <w:del w:id="162" w:author="Christine Loven" w:date="2019-07-29T09:28:00Z">
        <w:r w:rsidDel="00353C52">
          <w:rPr>
            <w:color w:val="auto"/>
            <w:sz w:val="22"/>
            <w:szCs w:val="22"/>
          </w:rPr>
          <w:delText xml:space="preserve">      </w:delText>
        </w:r>
      </w:del>
      <w:del w:id="163" w:author="Christine Loven" w:date="2019-07-29T09:29:00Z">
        <w:r w:rsidR="00844875" w:rsidDel="006B2C2C">
          <w:rPr>
            <w:color w:val="auto"/>
            <w:sz w:val="22"/>
            <w:szCs w:val="22"/>
          </w:rPr>
          <w:delText xml:space="preserve">absent. </w:delText>
        </w:r>
      </w:del>
    </w:p>
    <w:p w14:paraId="587F5CD6"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portions of photo records to various meetings as determined by the board for display and observance by the members and guest. </w:t>
      </w:r>
    </w:p>
    <w:p w14:paraId="291952DD"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Ensure assigned committee chairs are working with the appointed members to meet their responsibilities and deadlines. </w:t>
      </w:r>
    </w:p>
    <w:p w14:paraId="4B8CA8F3" w14:textId="77777777" w:rsidR="00AB262B"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AB262B">
        <w:rPr>
          <w:color w:val="auto"/>
          <w:sz w:val="22"/>
          <w:szCs w:val="22"/>
        </w:rPr>
        <w:t xml:space="preserve">Other duties as requested. </w:t>
      </w:r>
    </w:p>
    <w:p w14:paraId="2E49AC23" w14:textId="77777777" w:rsidR="006B2C2C" w:rsidRDefault="006B2C2C" w:rsidP="00AB262B">
      <w:pPr>
        <w:pStyle w:val="Default"/>
        <w:jc w:val="both"/>
        <w:rPr>
          <w:ins w:id="164" w:author="Christine Loven" w:date="2019-07-29T09:29:00Z"/>
          <w:b/>
          <w:bCs/>
          <w:color w:val="auto"/>
          <w:sz w:val="22"/>
          <w:szCs w:val="22"/>
          <w:u w:val="single"/>
        </w:rPr>
      </w:pPr>
    </w:p>
    <w:p w14:paraId="6E3A42BF" w14:textId="77777777" w:rsidR="00844875" w:rsidRPr="00AB262B" w:rsidRDefault="00844875" w:rsidP="00AB262B">
      <w:pPr>
        <w:pStyle w:val="Default"/>
        <w:jc w:val="both"/>
        <w:rPr>
          <w:color w:val="auto"/>
          <w:sz w:val="22"/>
          <w:szCs w:val="22"/>
          <w:u w:val="single"/>
        </w:rPr>
      </w:pPr>
      <w:r w:rsidRPr="00AB262B">
        <w:rPr>
          <w:b/>
          <w:bCs/>
          <w:color w:val="auto"/>
          <w:sz w:val="22"/>
          <w:szCs w:val="22"/>
          <w:u w:val="single"/>
        </w:rPr>
        <w:t xml:space="preserve">Primary Objectives: </w:t>
      </w:r>
    </w:p>
    <w:p w14:paraId="4C1F9CBC" w14:textId="77777777" w:rsidR="00844875" w:rsidRDefault="00844875" w:rsidP="00385B0B">
      <w:pPr>
        <w:pStyle w:val="Default"/>
        <w:tabs>
          <w:tab w:val="left" w:pos="450"/>
        </w:tabs>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Responsible for management of current website</w:t>
      </w:r>
      <w:r w:rsidR="006969E3">
        <w:rPr>
          <w:color w:val="auto"/>
          <w:sz w:val="22"/>
          <w:szCs w:val="22"/>
        </w:rPr>
        <w:t xml:space="preserve"> and chapter Facebook page</w:t>
      </w:r>
      <w:r>
        <w:rPr>
          <w:color w:val="auto"/>
          <w:sz w:val="22"/>
          <w:szCs w:val="22"/>
        </w:rPr>
        <w:t xml:space="preserve">. </w:t>
      </w:r>
    </w:p>
    <w:p w14:paraId="73CCC22B" w14:textId="77777777" w:rsidR="00844875" w:rsidRDefault="00844875" w:rsidP="00385B0B">
      <w:pPr>
        <w:pStyle w:val="Default"/>
        <w:tabs>
          <w:tab w:val="left" w:pos="450"/>
        </w:tabs>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Manage photo archives. </w:t>
      </w:r>
    </w:p>
    <w:p w14:paraId="1141DEB7" w14:textId="77777777" w:rsidR="00844875" w:rsidRDefault="00844875" w:rsidP="00385B0B">
      <w:pPr>
        <w:pStyle w:val="Default"/>
        <w:tabs>
          <w:tab w:val="left" w:pos="450"/>
        </w:tabs>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Monitor NTMCA email and communicate on behalf of the chapter (coordinate with board as needed). </w:t>
      </w:r>
    </w:p>
    <w:p w14:paraId="5B5D808C" w14:textId="77777777" w:rsidR="006B2C2C" w:rsidRDefault="006B2C2C" w:rsidP="00844875">
      <w:pPr>
        <w:pStyle w:val="Default"/>
        <w:jc w:val="both"/>
        <w:rPr>
          <w:ins w:id="165" w:author="Christine Loven" w:date="2019-07-29T09:29:00Z"/>
          <w:b/>
          <w:bCs/>
          <w:color w:val="auto"/>
          <w:sz w:val="22"/>
          <w:szCs w:val="22"/>
          <w:u w:val="single"/>
        </w:rPr>
      </w:pPr>
    </w:p>
    <w:p w14:paraId="417C958F" w14:textId="77777777" w:rsidR="006B2C2C" w:rsidRDefault="006B2C2C">
      <w:pPr>
        <w:spacing w:after="200" w:line="276" w:lineRule="auto"/>
        <w:rPr>
          <w:ins w:id="166" w:author="Christine Loven" w:date="2019-07-29T09:29:00Z"/>
          <w:rFonts w:ascii="Arial" w:hAnsi="Arial" w:cs="Arial"/>
          <w:b/>
          <w:bCs/>
          <w:u w:val="single"/>
        </w:rPr>
      </w:pPr>
      <w:ins w:id="167" w:author="Christine Loven" w:date="2019-07-29T09:29:00Z">
        <w:r>
          <w:rPr>
            <w:b/>
            <w:bCs/>
            <w:u w:val="single"/>
          </w:rPr>
          <w:br w:type="page"/>
        </w:r>
      </w:ins>
    </w:p>
    <w:p w14:paraId="2709C5F5" w14:textId="2D195FCA" w:rsidR="00844875" w:rsidRPr="00AB262B" w:rsidRDefault="00844875" w:rsidP="00844875">
      <w:pPr>
        <w:pStyle w:val="Default"/>
        <w:jc w:val="both"/>
        <w:rPr>
          <w:color w:val="auto"/>
          <w:sz w:val="22"/>
          <w:szCs w:val="22"/>
          <w:u w:val="single"/>
        </w:rPr>
      </w:pPr>
      <w:r w:rsidRPr="00AB262B">
        <w:rPr>
          <w:b/>
          <w:bCs/>
          <w:color w:val="auto"/>
          <w:sz w:val="22"/>
          <w:szCs w:val="22"/>
          <w:u w:val="single"/>
        </w:rPr>
        <w:lastRenderedPageBreak/>
        <w:t xml:space="preserve">Specific Responsibilities of the Historian - Meeting Management: </w:t>
      </w:r>
    </w:p>
    <w:p w14:paraId="3CFC19AD" w14:textId="25C28341"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Arrive at meeting sight at 10:45 a.m. to provide nametags as members/guests arrive. Set up laptop for members and guests to view </w:t>
      </w:r>
      <w:proofErr w:type="spellStart"/>
      <w:r>
        <w:rPr>
          <w:color w:val="auto"/>
          <w:sz w:val="22"/>
          <w:szCs w:val="22"/>
        </w:rPr>
        <w:t>Snapfish</w:t>
      </w:r>
      <w:proofErr w:type="spellEnd"/>
      <w:r>
        <w:rPr>
          <w:color w:val="auto"/>
          <w:sz w:val="22"/>
          <w:szCs w:val="22"/>
        </w:rPr>
        <w:t xml:space="preserve"> slideshow of prior meeting(s). </w:t>
      </w:r>
    </w:p>
    <w:p w14:paraId="2E71DB3D"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Take photos, remembering to always take a group photo at the end. </w:t>
      </w:r>
    </w:p>
    <w:p w14:paraId="60F48162"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Assist host city or assist at registration/check in table in the absence of Secretary or Treasurer </w:t>
      </w:r>
    </w:p>
    <w:p w14:paraId="1F147EB8" w14:textId="77777777" w:rsidR="00844875" w:rsidRDefault="00844875" w:rsidP="00385B0B">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Remind attendees to leave nametags after meeting for your retrieval. </w:t>
      </w:r>
    </w:p>
    <w:p w14:paraId="63826C3C" w14:textId="77777777" w:rsidR="006B2C2C" w:rsidRDefault="006B2C2C" w:rsidP="00844875">
      <w:pPr>
        <w:pStyle w:val="Default"/>
        <w:jc w:val="both"/>
        <w:rPr>
          <w:ins w:id="168" w:author="Christine Loven" w:date="2019-07-29T09:30:00Z"/>
          <w:b/>
          <w:bCs/>
          <w:color w:val="auto"/>
          <w:sz w:val="22"/>
          <w:szCs w:val="22"/>
          <w:u w:val="single"/>
        </w:rPr>
      </w:pPr>
    </w:p>
    <w:p w14:paraId="704E24D2"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Website: </w:t>
      </w:r>
    </w:p>
    <w:p w14:paraId="00E76D2D" w14:textId="68D73C72"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Delete membership list on website October 1</w:t>
      </w:r>
      <w:ins w:id="169" w:author="Christine Loven" w:date="2019-07-29T09:30:00Z">
        <w:r w:rsidR="006B2C2C" w:rsidRPr="006B2C2C">
          <w:rPr>
            <w:color w:val="auto"/>
            <w:sz w:val="22"/>
            <w:szCs w:val="22"/>
            <w:vertAlign w:val="superscript"/>
            <w:rPrChange w:id="170" w:author="Christine Loven" w:date="2019-07-29T09:30:00Z">
              <w:rPr>
                <w:color w:val="auto"/>
                <w:sz w:val="22"/>
                <w:szCs w:val="22"/>
              </w:rPr>
            </w:rPrChange>
          </w:rPr>
          <w:t>st</w:t>
        </w:r>
        <w:r w:rsidR="006B2C2C">
          <w:rPr>
            <w:color w:val="auto"/>
            <w:sz w:val="22"/>
            <w:szCs w:val="22"/>
          </w:rPr>
          <w:t xml:space="preserve"> </w:t>
        </w:r>
      </w:ins>
      <w:del w:id="171" w:author="Christine Loven" w:date="2019-07-29T09:30:00Z">
        <w:r w:rsidDel="006B2C2C">
          <w:rPr>
            <w:color w:val="auto"/>
            <w:sz w:val="14"/>
            <w:szCs w:val="14"/>
          </w:rPr>
          <w:delText xml:space="preserve">st </w:delText>
        </w:r>
      </w:del>
      <w:r>
        <w:rPr>
          <w:color w:val="auto"/>
          <w:sz w:val="22"/>
          <w:szCs w:val="22"/>
        </w:rPr>
        <w:t xml:space="preserve">to allow for membership renewals. </w:t>
      </w:r>
    </w:p>
    <w:p w14:paraId="49540594" w14:textId="2436C9A4"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Keep member listing current as provided by Treasurer (vital </w:t>
      </w:r>
      <w:del w:id="172" w:author="Christine Loven" w:date="2019-07-29T09:31:00Z">
        <w:r w:rsidDel="006B2C2C">
          <w:rPr>
            <w:color w:val="auto"/>
            <w:sz w:val="22"/>
            <w:szCs w:val="22"/>
          </w:rPr>
          <w:delText xml:space="preserve">that </w:delText>
        </w:r>
      </w:del>
      <w:r>
        <w:rPr>
          <w:color w:val="auto"/>
          <w:sz w:val="22"/>
          <w:szCs w:val="22"/>
        </w:rPr>
        <w:t xml:space="preserve">this is up to date). </w:t>
      </w:r>
    </w:p>
    <w:p w14:paraId="3766DB61"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Update meeting page, newsletter archives, committees and various applicant pages and links as needed. </w:t>
      </w:r>
    </w:p>
    <w:p w14:paraId="1D7F191C" w14:textId="77777777" w:rsidR="006B2C2C" w:rsidRDefault="006B2C2C" w:rsidP="00844875">
      <w:pPr>
        <w:pStyle w:val="Default"/>
        <w:jc w:val="both"/>
        <w:rPr>
          <w:ins w:id="173" w:author="Christine Loven" w:date="2019-07-29T09:30:00Z"/>
          <w:b/>
          <w:bCs/>
          <w:color w:val="auto"/>
          <w:sz w:val="22"/>
          <w:szCs w:val="22"/>
          <w:u w:val="single"/>
        </w:rPr>
      </w:pPr>
    </w:p>
    <w:p w14:paraId="7FFAEAA8"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Email: </w:t>
      </w:r>
    </w:p>
    <w:p w14:paraId="580927BD" w14:textId="1EF4A3AA"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Frequently monitor </w:t>
      </w:r>
      <w:del w:id="174" w:author="Christine Loven" w:date="2019-07-29T09:31:00Z">
        <w:r w:rsidDel="006B2C2C">
          <w:rPr>
            <w:color w:val="auto"/>
            <w:sz w:val="22"/>
            <w:szCs w:val="22"/>
          </w:rPr>
          <w:delText xml:space="preserve">Yahoo </w:delText>
        </w:r>
      </w:del>
      <w:ins w:id="175" w:author="Christine Loven" w:date="2019-07-29T09:31:00Z">
        <w:r w:rsidR="006B2C2C">
          <w:rPr>
            <w:color w:val="auto"/>
            <w:sz w:val="22"/>
            <w:szCs w:val="22"/>
          </w:rPr>
          <w:t xml:space="preserve">NTMCA </w:t>
        </w:r>
      </w:ins>
      <w:r>
        <w:rPr>
          <w:color w:val="auto"/>
          <w:sz w:val="22"/>
          <w:szCs w:val="22"/>
        </w:rPr>
        <w:t>email account</w:t>
      </w:r>
      <w:r w:rsidR="008E7147">
        <w:rPr>
          <w:color w:val="auto"/>
          <w:sz w:val="22"/>
          <w:szCs w:val="22"/>
        </w:rPr>
        <w:t>.</w:t>
      </w:r>
    </w:p>
    <w:p w14:paraId="72466F79" w14:textId="77777777" w:rsidR="00844875" w:rsidRDefault="00844875" w:rsidP="00385B0B">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Respond to questions or forward them to appropriate board member; confer with experienced board members for appropriate responses</w:t>
      </w:r>
      <w:r w:rsidR="00461022">
        <w:rPr>
          <w:color w:val="auto"/>
          <w:sz w:val="22"/>
          <w:szCs w:val="22"/>
        </w:rPr>
        <w:t>, as needed</w:t>
      </w:r>
      <w:r>
        <w:rPr>
          <w:color w:val="auto"/>
          <w:sz w:val="22"/>
          <w:szCs w:val="22"/>
        </w:rPr>
        <w:t xml:space="preserve">. </w:t>
      </w:r>
    </w:p>
    <w:p w14:paraId="2FF2FC72" w14:textId="77777777" w:rsidR="006B2C2C" w:rsidRDefault="006B2C2C" w:rsidP="00844875">
      <w:pPr>
        <w:pStyle w:val="Default"/>
        <w:jc w:val="both"/>
        <w:rPr>
          <w:ins w:id="176" w:author="Christine Loven" w:date="2019-07-29T09:30:00Z"/>
          <w:b/>
          <w:bCs/>
          <w:color w:val="auto"/>
          <w:sz w:val="22"/>
          <w:szCs w:val="22"/>
          <w:u w:val="single"/>
        </w:rPr>
      </w:pPr>
    </w:p>
    <w:p w14:paraId="1E2D1D8A" w14:textId="77777777"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Required Knowledge, Skills, and Abilities - Job Requirements: </w:t>
      </w:r>
    </w:p>
    <w:p w14:paraId="43D2F1BA" w14:textId="58CC4366"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Above average skills in independent judgment and communication. </w:t>
      </w:r>
    </w:p>
    <w:p w14:paraId="0E904810" w14:textId="3110C871"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Excellent skills in organization. </w:t>
      </w:r>
    </w:p>
    <w:p w14:paraId="502938F8" w14:textId="032CA4EF"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General knowledge </w:t>
      </w:r>
      <w:r w:rsidR="002C60C8">
        <w:rPr>
          <w:color w:val="auto"/>
          <w:sz w:val="22"/>
          <w:szCs w:val="22"/>
        </w:rPr>
        <w:t>of technology</w:t>
      </w:r>
      <w:r>
        <w:rPr>
          <w:color w:val="auto"/>
          <w:sz w:val="22"/>
          <w:szCs w:val="22"/>
        </w:rPr>
        <w:t xml:space="preserve">. </w:t>
      </w:r>
    </w:p>
    <w:p w14:paraId="587B73E9" w14:textId="77777777" w:rsidR="00844875" w:rsidRDefault="00844875" w:rsidP="00385B0B">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Website management experience helpful, but not mandatory. </w:t>
      </w:r>
    </w:p>
    <w:p w14:paraId="131A881D" w14:textId="46FED214" w:rsidR="00844875" w:rsidRDefault="00844875" w:rsidP="004C5857">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Experience in elections, records management, agenda management, </w:t>
      </w:r>
      <w:del w:id="177" w:author="Christine Loven" w:date="2019-07-29T09:32:00Z">
        <w:r w:rsidDel="006B2C2C">
          <w:rPr>
            <w:color w:val="auto"/>
            <w:sz w:val="22"/>
            <w:szCs w:val="22"/>
          </w:rPr>
          <w:delText xml:space="preserve">open </w:delText>
        </w:r>
      </w:del>
      <w:ins w:id="178" w:author="Christine Loven" w:date="2019-07-29T09:32:00Z">
        <w:r w:rsidR="006B2C2C">
          <w:rPr>
            <w:color w:val="auto"/>
            <w:sz w:val="22"/>
            <w:szCs w:val="22"/>
          </w:rPr>
          <w:t>Open M</w:t>
        </w:r>
      </w:ins>
      <w:del w:id="179" w:author="Christine Loven" w:date="2019-07-29T09:32:00Z">
        <w:r w:rsidDel="006B2C2C">
          <w:rPr>
            <w:color w:val="auto"/>
            <w:sz w:val="22"/>
            <w:szCs w:val="22"/>
          </w:rPr>
          <w:delText>m</w:delText>
        </w:r>
      </w:del>
      <w:r>
        <w:rPr>
          <w:color w:val="auto"/>
          <w:sz w:val="22"/>
          <w:szCs w:val="22"/>
        </w:rPr>
        <w:t xml:space="preserve">eeting act, and </w:t>
      </w:r>
      <w:ins w:id="180" w:author="Christine Loven" w:date="2019-07-29T09:32:00Z">
        <w:r w:rsidR="006B2C2C">
          <w:rPr>
            <w:color w:val="auto"/>
            <w:sz w:val="22"/>
            <w:szCs w:val="22"/>
          </w:rPr>
          <w:t>P</w:t>
        </w:r>
      </w:ins>
      <w:del w:id="181" w:author="Christine Loven" w:date="2019-07-29T09:32:00Z">
        <w:r w:rsidDel="006B2C2C">
          <w:rPr>
            <w:color w:val="auto"/>
            <w:sz w:val="22"/>
            <w:szCs w:val="22"/>
          </w:rPr>
          <w:delText>p</w:delText>
        </w:r>
      </w:del>
      <w:r>
        <w:rPr>
          <w:color w:val="auto"/>
          <w:sz w:val="22"/>
          <w:szCs w:val="22"/>
        </w:rPr>
        <w:t xml:space="preserve">ublic </w:t>
      </w:r>
      <w:ins w:id="182" w:author="Christine Loven" w:date="2019-07-29T09:32:00Z">
        <w:r w:rsidR="006B2C2C">
          <w:rPr>
            <w:color w:val="auto"/>
            <w:sz w:val="22"/>
            <w:szCs w:val="22"/>
          </w:rPr>
          <w:t>I</w:t>
        </w:r>
      </w:ins>
      <w:del w:id="183" w:author="Christine Loven" w:date="2019-07-29T09:32:00Z">
        <w:r w:rsidDel="006B2C2C">
          <w:rPr>
            <w:color w:val="auto"/>
            <w:sz w:val="22"/>
            <w:szCs w:val="22"/>
          </w:rPr>
          <w:delText>i</w:delText>
        </w:r>
      </w:del>
      <w:r>
        <w:rPr>
          <w:color w:val="auto"/>
          <w:sz w:val="22"/>
          <w:szCs w:val="22"/>
        </w:rPr>
        <w:t xml:space="preserve">nformation </w:t>
      </w:r>
      <w:proofErr w:type="gramStart"/>
      <w:ins w:id="184" w:author="Christine Loven" w:date="2019-07-29T09:32:00Z">
        <w:r w:rsidR="006B2C2C">
          <w:rPr>
            <w:color w:val="auto"/>
            <w:sz w:val="22"/>
            <w:szCs w:val="22"/>
          </w:rPr>
          <w:t>A</w:t>
        </w:r>
      </w:ins>
      <w:proofErr w:type="gramEnd"/>
      <w:del w:id="185" w:author="Christine Loven" w:date="2019-07-29T09:32:00Z">
        <w:r w:rsidDel="006B2C2C">
          <w:rPr>
            <w:color w:val="auto"/>
            <w:sz w:val="22"/>
            <w:szCs w:val="22"/>
          </w:rPr>
          <w:delText>a</w:delText>
        </w:r>
      </w:del>
      <w:r>
        <w:rPr>
          <w:color w:val="auto"/>
          <w:sz w:val="22"/>
          <w:szCs w:val="22"/>
        </w:rPr>
        <w:t xml:space="preserve">ct. </w:t>
      </w:r>
    </w:p>
    <w:p w14:paraId="7BE48B89" w14:textId="75B13564" w:rsidR="00844875" w:rsidRDefault="00844875" w:rsidP="004C5857">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E4044B">
        <w:rPr>
          <w:color w:val="auto"/>
          <w:sz w:val="22"/>
          <w:szCs w:val="22"/>
        </w:rPr>
        <w:t>M</w:t>
      </w:r>
      <w:r>
        <w:rPr>
          <w:color w:val="auto"/>
          <w:sz w:val="22"/>
          <w:szCs w:val="22"/>
        </w:rPr>
        <w:t xml:space="preserve">ust be willing to work </w:t>
      </w:r>
      <w:r w:rsidR="00461022">
        <w:rPr>
          <w:color w:val="auto"/>
          <w:sz w:val="22"/>
          <w:szCs w:val="22"/>
        </w:rPr>
        <w:t>outside normal business hours</w:t>
      </w:r>
      <w:r>
        <w:rPr>
          <w:color w:val="auto"/>
          <w:sz w:val="22"/>
          <w:szCs w:val="22"/>
        </w:rPr>
        <w:t xml:space="preserve">; employer (Council or City Manager) is aware and consents to time commitment (monthly meetings, officer meetings, preparation of NTMCA correspondence). </w:t>
      </w:r>
    </w:p>
    <w:p w14:paraId="779402CA" w14:textId="77777777" w:rsidR="00C967B6" w:rsidRDefault="00C967B6" w:rsidP="00C967B6">
      <w:pPr>
        <w:pStyle w:val="Default"/>
        <w:numPr>
          <w:ilvl w:val="0"/>
          <w:numId w:val="15"/>
        </w:numPr>
        <w:jc w:val="both"/>
        <w:rPr>
          <w:color w:val="auto"/>
          <w:sz w:val="22"/>
          <w:szCs w:val="22"/>
        </w:rPr>
      </w:pPr>
      <w:r>
        <w:rPr>
          <w:color w:val="auto"/>
          <w:sz w:val="22"/>
          <w:szCs w:val="22"/>
        </w:rPr>
        <w:t xml:space="preserve">10 monthly chapter meetings </w:t>
      </w:r>
    </w:p>
    <w:p w14:paraId="043BFD0B" w14:textId="67D132AA" w:rsidR="00C967B6" w:rsidRDefault="00C967B6" w:rsidP="0094143B">
      <w:pPr>
        <w:pStyle w:val="Default"/>
        <w:numPr>
          <w:ilvl w:val="0"/>
          <w:numId w:val="15"/>
        </w:numPr>
        <w:jc w:val="both"/>
        <w:rPr>
          <w:color w:val="auto"/>
          <w:sz w:val="22"/>
          <w:szCs w:val="22"/>
        </w:rPr>
      </w:pPr>
      <w:r>
        <w:rPr>
          <w:color w:val="auto"/>
          <w:sz w:val="22"/>
          <w:szCs w:val="22"/>
        </w:rPr>
        <w:t xml:space="preserve">3 regular officer meetings, and additional meetings, as needed </w:t>
      </w:r>
    </w:p>
    <w:p w14:paraId="0C6733A4" w14:textId="53232DE5" w:rsidR="00C967B6" w:rsidRDefault="00C967B6" w:rsidP="00C967B6">
      <w:pPr>
        <w:pStyle w:val="Default"/>
        <w:numPr>
          <w:ilvl w:val="0"/>
          <w:numId w:val="15"/>
        </w:numPr>
        <w:jc w:val="both"/>
        <w:rPr>
          <w:color w:val="auto"/>
          <w:sz w:val="22"/>
          <w:szCs w:val="22"/>
        </w:rPr>
      </w:pPr>
      <w:r>
        <w:rPr>
          <w:color w:val="auto"/>
          <w:sz w:val="22"/>
          <w:szCs w:val="22"/>
        </w:rPr>
        <w:t>Plan to devote at least three (3) hours per week to NTMCA (listing not inclusive: communicating with officers, mentoring chapter members, correspondence, newsletters, Constant Contact, meeting minutes, and other duties, as required</w:t>
      </w:r>
      <w:r w:rsidR="00E57A15">
        <w:rPr>
          <w:color w:val="auto"/>
          <w:sz w:val="22"/>
          <w:szCs w:val="22"/>
        </w:rPr>
        <w:t>.)</w:t>
      </w:r>
    </w:p>
    <w:p w14:paraId="2E44B42F" w14:textId="77777777" w:rsidR="00F415DF" w:rsidRDefault="00F415DF" w:rsidP="00844875">
      <w:pPr>
        <w:pStyle w:val="Default"/>
        <w:jc w:val="both"/>
        <w:rPr>
          <w:b/>
          <w:bCs/>
          <w:color w:val="auto"/>
          <w:sz w:val="22"/>
          <w:szCs w:val="22"/>
          <w:u w:val="single"/>
        </w:rPr>
      </w:pPr>
    </w:p>
    <w:p w14:paraId="0813AE8B" w14:textId="77777777" w:rsidR="00FC6042" w:rsidRDefault="00FC6042" w:rsidP="00844875">
      <w:pPr>
        <w:pStyle w:val="Default"/>
        <w:jc w:val="both"/>
        <w:rPr>
          <w:b/>
          <w:bCs/>
          <w:color w:val="auto"/>
          <w:sz w:val="22"/>
          <w:szCs w:val="22"/>
          <w:u w:val="single"/>
        </w:rPr>
      </w:pPr>
    </w:p>
    <w:p w14:paraId="1BAC6404" w14:textId="6CFB8469" w:rsidR="00844875" w:rsidRPr="00AB262B" w:rsidRDefault="00844875" w:rsidP="00844875">
      <w:pPr>
        <w:pStyle w:val="Default"/>
        <w:jc w:val="both"/>
        <w:rPr>
          <w:color w:val="auto"/>
          <w:sz w:val="22"/>
          <w:szCs w:val="22"/>
          <w:u w:val="single"/>
        </w:rPr>
      </w:pPr>
      <w:r w:rsidRPr="00AB262B">
        <w:rPr>
          <w:b/>
          <w:bCs/>
          <w:color w:val="auto"/>
          <w:sz w:val="22"/>
          <w:szCs w:val="22"/>
          <w:u w:val="single"/>
        </w:rPr>
        <w:t xml:space="preserve">Education and Experience: </w:t>
      </w:r>
    </w:p>
    <w:p w14:paraId="3F85A068" w14:textId="5F95B66D" w:rsidR="00844875" w:rsidRDefault="00844875" w:rsidP="00DF4786">
      <w:pPr>
        <w:pStyle w:val="Default"/>
        <w:spacing w:after="17"/>
        <w:ind w:firstLine="720"/>
        <w:jc w:val="both"/>
        <w:rPr>
          <w:color w:val="auto"/>
          <w:sz w:val="22"/>
          <w:szCs w:val="22"/>
        </w:rPr>
      </w:pPr>
      <w:r>
        <w:rPr>
          <w:color w:val="auto"/>
          <w:sz w:val="22"/>
          <w:szCs w:val="22"/>
        </w:rPr>
        <w:t xml:space="preserve">TRMC Designation: </w:t>
      </w:r>
      <w:r w:rsidR="00F415DF">
        <w:rPr>
          <w:color w:val="auto"/>
          <w:sz w:val="22"/>
          <w:szCs w:val="22"/>
        </w:rPr>
        <w:tab/>
      </w:r>
      <w:r>
        <w:rPr>
          <w:color w:val="auto"/>
          <w:sz w:val="22"/>
          <w:szCs w:val="22"/>
        </w:rPr>
        <w:t xml:space="preserve">Preferred </w:t>
      </w:r>
    </w:p>
    <w:p w14:paraId="04677D0B" w14:textId="5ED8E63A" w:rsidR="00844875" w:rsidRDefault="00DF4786" w:rsidP="00DF4786">
      <w:pPr>
        <w:pStyle w:val="Default"/>
        <w:ind w:firstLine="720"/>
        <w:jc w:val="both"/>
        <w:rPr>
          <w:color w:val="auto"/>
          <w:sz w:val="22"/>
          <w:szCs w:val="22"/>
        </w:rPr>
      </w:pPr>
      <w:r>
        <w:rPr>
          <w:color w:val="auto"/>
          <w:sz w:val="22"/>
          <w:szCs w:val="22"/>
        </w:rPr>
        <w:t xml:space="preserve"> </w:t>
      </w:r>
      <w:r w:rsidR="00844875">
        <w:rPr>
          <w:color w:val="auto"/>
          <w:sz w:val="22"/>
          <w:szCs w:val="22"/>
        </w:rPr>
        <w:t>Active affiliations:</w:t>
      </w:r>
      <w:r>
        <w:rPr>
          <w:color w:val="auto"/>
          <w:sz w:val="22"/>
          <w:szCs w:val="22"/>
        </w:rPr>
        <w:t xml:space="preserve"> </w:t>
      </w:r>
      <w:r w:rsidR="00844875">
        <w:rPr>
          <w:color w:val="auto"/>
          <w:sz w:val="22"/>
          <w:szCs w:val="22"/>
        </w:rPr>
        <w:t xml:space="preserve"> </w:t>
      </w:r>
      <w:r w:rsidR="00F415DF">
        <w:rPr>
          <w:color w:val="auto"/>
          <w:sz w:val="22"/>
          <w:szCs w:val="22"/>
        </w:rPr>
        <w:tab/>
      </w:r>
      <w:r w:rsidR="00844875">
        <w:rPr>
          <w:color w:val="auto"/>
          <w:sz w:val="22"/>
          <w:szCs w:val="22"/>
        </w:rPr>
        <w:t xml:space="preserve">NTMCA and TMCA </w:t>
      </w:r>
    </w:p>
    <w:p w14:paraId="1134B882" w14:textId="77777777" w:rsidR="00844875" w:rsidRDefault="00844875" w:rsidP="00844875">
      <w:pPr>
        <w:pStyle w:val="Default"/>
        <w:jc w:val="both"/>
        <w:rPr>
          <w:color w:val="auto"/>
          <w:sz w:val="22"/>
          <w:szCs w:val="22"/>
        </w:rPr>
      </w:pPr>
    </w:p>
    <w:p w14:paraId="2E971ED5" w14:textId="77777777" w:rsidR="00844875" w:rsidRPr="002B5CC0" w:rsidRDefault="00844875" w:rsidP="00DF4786">
      <w:pPr>
        <w:pStyle w:val="Default"/>
        <w:jc w:val="center"/>
        <w:rPr>
          <w:b/>
          <w:bCs/>
          <w:color w:val="auto"/>
          <w:sz w:val="22"/>
          <w:szCs w:val="22"/>
        </w:rPr>
      </w:pPr>
      <w:r w:rsidRPr="002B5CC0">
        <w:rPr>
          <w:b/>
          <w:bCs/>
          <w:color w:val="auto"/>
          <w:sz w:val="22"/>
          <w:szCs w:val="22"/>
        </w:rPr>
        <w:t>ARTICLE V – ELECTION OF OFFICERS</w:t>
      </w:r>
    </w:p>
    <w:p w14:paraId="76868F6B" w14:textId="77777777" w:rsidR="00AB262B" w:rsidRDefault="00AB262B" w:rsidP="00844875">
      <w:pPr>
        <w:pStyle w:val="Default"/>
        <w:jc w:val="both"/>
        <w:rPr>
          <w:color w:val="auto"/>
          <w:sz w:val="22"/>
          <w:szCs w:val="22"/>
        </w:rPr>
      </w:pPr>
    </w:p>
    <w:p w14:paraId="2338E4FF" w14:textId="5D077C3F" w:rsidR="00844875" w:rsidRDefault="00844875" w:rsidP="00844875">
      <w:pPr>
        <w:pStyle w:val="Default"/>
        <w:jc w:val="both"/>
        <w:rPr>
          <w:color w:val="auto"/>
          <w:sz w:val="22"/>
          <w:szCs w:val="22"/>
        </w:rPr>
      </w:pPr>
      <w:r w:rsidRPr="00DF4786">
        <w:rPr>
          <w:b/>
          <w:bCs/>
          <w:color w:val="auto"/>
          <w:sz w:val="22"/>
          <w:szCs w:val="22"/>
          <w:u w:val="single"/>
        </w:rPr>
        <w:t>Section 1.</w:t>
      </w:r>
      <w:r>
        <w:rPr>
          <w:b/>
          <w:bCs/>
          <w:color w:val="auto"/>
          <w:sz w:val="22"/>
          <w:szCs w:val="22"/>
        </w:rPr>
        <w:t xml:space="preserve"> </w:t>
      </w:r>
      <w:r>
        <w:rPr>
          <w:color w:val="auto"/>
          <w:sz w:val="22"/>
          <w:szCs w:val="22"/>
        </w:rPr>
        <w:t>The President shall appoint a nominating committee composed of three members</w:t>
      </w:r>
      <w:ins w:id="186" w:author="Amy Shelley" w:date="2018-10-22T16:23:00Z">
        <w:r w:rsidR="00551596">
          <w:rPr>
            <w:color w:val="auto"/>
            <w:sz w:val="22"/>
            <w:szCs w:val="22"/>
          </w:rPr>
          <w:t>, including the incoming President,</w:t>
        </w:r>
      </w:ins>
      <w:r>
        <w:rPr>
          <w:color w:val="auto"/>
          <w:sz w:val="22"/>
          <w:szCs w:val="22"/>
        </w:rPr>
        <w:t xml:space="preserve"> and </w:t>
      </w:r>
      <w:proofErr w:type="gramStart"/>
      <w:r>
        <w:rPr>
          <w:color w:val="auto"/>
          <w:sz w:val="22"/>
          <w:szCs w:val="22"/>
        </w:rPr>
        <w:t>the</w:t>
      </w:r>
      <w:ins w:id="187" w:author="Christine Loven" w:date="2019-07-29T10:15:00Z">
        <w:r w:rsidR="000D611F">
          <w:rPr>
            <w:color w:val="auto"/>
            <w:sz w:val="22"/>
            <w:szCs w:val="22"/>
          </w:rPr>
          <w:t xml:space="preserve"> </w:t>
        </w:r>
      </w:ins>
      <w:del w:id="188" w:author="Amy Shelley" w:date="2018-10-22T16:23:00Z">
        <w:r w:rsidDel="00551596">
          <w:rPr>
            <w:color w:val="auto"/>
            <w:sz w:val="22"/>
            <w:szCs w:val="22"/>
          </w:rPr>
          <w:delText xml:space="preserve"> </w:delText>
        </w:r>
      </w:del>
      <w:ins w:id="189" w:author="Amy Shelley" w:date="2018-10-22T16:23:00Z">
        <w:r w:rsidR="00551596">
          <w:rPr>
            <w:color w:val="auto"/>
            <w:sz w:val="22"/>
            <w:szCs w:val="22"/>
          </w:rPr>
          <w:t>i</w:t>
        </w:r>
      </w:ins>
      <w:proofErr w:type="gramEnd"/>
      <w:del w:id="190" w:author="Amy Shelley" w:date="2018-10-22T16:23:00Z">
        <w:r w:rsidDel="00551596">
          <w:rPr>
            <w:color w:val="auto"/>
            <w:sz w:val="22"/>
            <w:szCs w:val="22"/>
          </w:rPr>
          <w:delText>I</w:delText>
        </w:r>
      </w:del>
      <w:r>
        <w:rPr>
          <w:color w:val="auto"/>
          <w:sz w:val="22"/>
          <w:szCs w:val="22"/>
        </w:rPr>
        <w:t xml:space="preserve">mmediate </w:t>
      </w:r>
      <w:ins w:id="191" w:author="Amy Shelley" w:date="2018-10-22T16:23:00Z">
        <w:r w:rsidR="00551596">
          <w:rPr>
            <w:color w:val="auto"/>
            <w:sz w:val="22"/>
            <w:szCs w:val="22"/>
          </w:rPr>
          <w:t>p</w:t>
        </w:r>
      </w:ins>
      <w:del w:id="192" w:author="Amy Shelley" w:date="2018-10-22T16:23:00Z">
        <w:r w:rsidDel="00551596">
          <w:rPr>
            <w:color w:val="auto"/>
            <w:sz w:val="22"/>
            <w:szCs w:val="22"/>
          </w:rPr>
          <w:delText>P</w:delText>
        </w:r>
      </w:del>
      <w:r>
        <w:rPr>
          <w:color w:val="auto"/>
          <w:sz w:val="22"/>
          <w:szCs w:val="22"/>
        </w:rPr>
        <w:t>ast President</w:t>
      </w:r>
      <w:ins w:id="193" w:author="Amy Shelley" w:date="2018-10-22T16:23:00Z">
        <w:r w:rsidR="00551596">
          <w:rPr>
            <w:color w:val="auto"/>
            <w:sz w:val="22"/>
            <w:szCs w:val="22"/>
          </w:rPr>
          <w:t>,</w:t>
        </w:r>
      </w:ins>
      <w:r>
        <w:rPr>
          <w:color w:val="auto"/>
          <w:sz w:val="22"/>
          <w:szCs w:val="22"/>
        </w:rPr>
        <w:t xml:space="preserve"> who will serve in a non-voting liaison capacity. The committee shall submit nominations for President, Vice President, Treasurer, Secretary, and Historian. The nominations so made, together with any nominations from the floor, shall be voted upon at the regular meeting held in August of each year. Any nominee receiving a simple majority vote from the members present shall be declared elected. </w:t>
      </w:r>
    </w:p>
    <w:p w14:paraId="58B5DE7B" w14:textId="77777777" w:rsidR="00DF4786" w:rsidRDefault="00DF4786" w:rsidP="00844875">
      <w:pPr>
        <w:pStyle w:val="Default"/>
        <w:jc w:val="both"/>
        <w:rPr>
          <w:color w:val="auto"/>
          <w:sz w:val="22"/>
          <w:szCs w:val="22"/>
        </w:rPr>
      </w:pPr>
    </w:p>
    <w:p w14:paraId="5424F856" w14:textId="77777777" w:rsidR="00844875" w:rsidRDefault="00844875" w:rsidP="00571AFE">
      <w:pPr>
        <w:pStyle w:val="Default"/>
        <w:jc w:val="both"/>
        <w:rPr>
          <w:color w:val="auto"/>
          <w:sz w:val="22"/>
          <w:szCs w:val="22"/>
        </w:rPr>
      </w:pPr>
      <w:r w:rsidRPr="00DF4786">
        <w:rPr>
          <w:b/>
          <w:bCs/>
          <w:color w:val="auto"/>
          <w:sz w:val="22"/>
          <w:szCs w:val="22"/>
          <w:u w:val="single"/>
        </w:rPr>
        <w:lastRenderedPageBreak/>
        <w:t>Section 2.</w:t>
      </w:r>
      <w:r>
        <w:rPr>
          <w:b/>
          <w:bCs/>
          <w:color w:val="auto"/>
          <w:sz w:val="22"/>
          <w:szCs w:val="22"/>
        </w:rPr>
        <w:t xml:space="preserve"> </w:t>
      </w:r>
      <w:r>
        <w:rPr>
          <w:color w:val="auto"/>
          <w:sz w:val="22"/>
          <w:szCs w:val="22"/>
        </w:rPr>
        <w:t xml:space="preserve">To be eligible to hold a Chapter office, an individual must be a practicing municipal clerk or deputy municipal clerk under the laws of the State of Texas, and a member in good standing of the NTMCA. To be eligible to serve as President and/or Vice President, the municipal clerk or deputy municipal clerk must be a Texas Registered Municipal Clerk. A member is ineligible to serve as an officer of the NTMCA while serving as an officer of another chapter of the Texas Municipal Clerks Association, Inc. </w:t>
      </w:r>
    </w:p>
    <w:p w14:paraId="2957EB69" w14:textId="77777777" w:rsidR="00DF4786" w:rsidRDefault="00DF4786" w:rsidP="00571AFE">
      <w:pPr>
        <w:pStyle w:val="Default"/>
        <w:jc w:val="both"/>
        <w:rPr>
          <w:color w:val="auto"/>
          <w:sz w:val="22"/>
          <w:szCs w:val="22"/>
        </w:rPr>
      </w:pPr>
    </w:p>
    <w:p w14:paraId="2CEEF1C3" w14:textId="77777777" w:rsidR="00844875" w:rsidRDefault="00844875" w:rsidP="00844875">
      <w:pPr>
        <w:pStyle w:val="Default"/>
        <w:jc w:val="both"/>
        <w:rPr>
          <w:color w:val="auto"/>
          <w:sz w:val="22"/>
          <w:szCs w:val="22"/>
        </w:rPr>
      </w:pPr>
      <w:r w:rsidRPr="00DF4786">
        <w:rPr>
          <w:b/>
          <w:bCs/>
          <w:color w:val="auto"/>
          <w:sz w:val="22"/>
          <w:szCs w:val="22"/>
          <w:u w:val="single"/>
        </w:rPr>
        <w:t>Section 3.</w:t>
      </w:r>
      <w:r>
        <w:rPr>
          <w:b/>
          <w:bCs/>
          <w:color w:val="auto"/>
          <w:sz w:val="22"/>
          <w:szCs w:val="22"/>
        </w:rPr>
        <w:t xml:space="preserve"> </w:t>
      </w:r>
      <w:r>
        <w:rPr>
          <w:color w:val="auto"/>
          <w:sz w:val="22"/>
          <w:szCs w:val="22"/>
        </w:rPr>
        <w:t xml:space="preserve">The officers so elected shall be administered the oaths of office in September and will assume their positions on October 1 and serve a one (1) year term, or until their successors have been duly elected or appointed. </w:t>
      </w:r>
    </w:p>
    <w:p w14:paraId="65BD9EC7" w14:textId="77777777" w:rsidR="00DF4786" w:rsidRDefault="00DF4786" w:rsidP="00844875">
      <w:pPr>
        <w:pStyle w:val="Default"/>
        <w:jc w:val="both"/>
        <w:rPr>
          <w:color w:val="auto"/>
          <w:sz w:val="22"/>
          <w:szCs w:val="22"/>
        </w:rPr>
      </w:pPr>
    </w:p>
    <w:p w14:paraId="36812970" w14:textId="1CD67C85" w:rsidR="00844875" w:rsidRDefault="00844875" w:rsidP="00844875">
      <w:pPr>
        <w:pStyle w:val="Default"/>
        <w:jc w:val="both"/>
        <w:rPr>
          <w:color w:val="auto"/>
          <w:sz w:val="22"/>
          <w:szCs w:val="22"/>
        </w:rPr>
      </w:pPr>
      <w:r w:rsidRPr="00DF4786">
        <w:rPr>
          <w:b/>
          <w:bCs/>
          <w:color w:val="auto"/>
          <w:sz w:val="22"/>
          <w:szCs w:val="22"/>
          <w:u w:val="single"/>
        </w:rPr>
        <w:t>Section 4.</w:t>
      </w:r>
      <w:r>
        <w:rPr>
          <w:b/>
          <w:bCs/>
          <w:color w:val="auto"/>
          <w:sz w:val="22"/>
          <w:szCs w:val="22"/>
        </w:rPr>
        <w:t xml:space="preserve"> </w:t>
      </w:r>
      <w:r>
        <w:rPr>
          <w:color w:val="auto"/>
          <w:sz w:val="22"/>
          <w:szCs w:val="22"/>
        </w:rPr>
        <w:t xml:space="preserve">Any officer elected or appointed may be removed by </w:t>
      </w:r>
      <w:ins w:id="194" w:author="Diane Cockrell" w:date="2019-06-27T16:28:00Z">
        <w:r w:rsidR="00B8644F">
          <w:rPr>
            <w:color w:val="auto"/>
            <w:sz w:val="22"/>
            <w:szCs w:val="22"/>
          </w:rPr>
          <w:t xml:space="preserve">a majority vote of </w:t>
        </w:r>
      </w:ins>
      <w:r>
        <w:rPr>
          <w:color w:val="auto"/>
          <w:sz w:val="22"/>
          <w:szCs w:val="22"/>
        </w:rPr>
        <w:t>the NTMCA Board</w:t>
      </w:r>
      <w:ins w:id="195" w:author="Diane Cockrell" w:date="2019-06-27T16:29:00Z">
        <w:r w:rsidR="00B8644F">
          <w:rPr>
            <w:color w:val="auto"/>
            <w:sz w:val="22"/>
            <w:szCs w:val="22"/>
          </w:rPr>
          <w:t>,</w:t>
        </w:r>
      </w:ins>
      <w:ins w:id="196" w:author="Diane Cockrell" w:date="2019-06-27T16:30:00Z">
        <w:r w:rsidR="00B8644F">
          <w:rPr>
            <w:color w:val="auto"/>
            <w:sz w:val="22"/>
            <w:szCs w:val="22"/>
          </w:rPr>
          <w:t xml:space="preserve"> </w:t>
        </w:r>
      </w:ins>
      <w:ins w:id="197" w:author="Diane Cockrell" w:date="2019-06-27T16:29:00Z">
        <w:r w:rsidR="00B8644F">
          <w:rPr>
            <w:color w:val="auto"/>
            <w:sz w:val="22"/>
            <w:szCs w:val="22"/>
          </w:rPr>
          <w:t>whenever, in its judgement</w:t>
        </w:r>
      </w:ins>
      <w:ins w:id="198" w:author="Diane Cockrell" w:date="2019-06-27T16:31:00Z">
        <w:r w:rsidR="00B8644F">
          <w:rPr>
            <w:color w:val="auto"/>
            <w:sz w:val="22"/>
            <w:szCs w:val="22"/>
          </w:rPr>
          <w:t xml:space="preserve"> to</w:t>
        </w:r>
        <w:del w:id="199" w:author="Christine Loven" w:date="2019-07-29T10:15:00Z">
          <w:r w:rsidR="00B8644F" w:rsidDel="000D611F">
            <w:rPr>
              <w:color w:val="auto"/>
              <w:sz w:val="22"/>
              <w:szCs w:val="22"/>
            </w:rPr>
            <w:delText xml:space="preserve"> </w:delText>
          </w:r>
        </w:del>
      </w:ins>
      <w:del w:id="200" w:author="Diane Cockrell" w:date="2019-06-27T16:31:00Z">
        <w:r w:rsidDel="00B8644F">
          <w:rPr>
            <w:color w:val="auto"/>
            <w:sz w:val="22"/>
            <w:szCs w:val="22"/>
          </w:rPr>
          <w:delText xml:space="preserve"> with the approval of the majority vote of the NTMCA Board whenever, in its judgment,</w:delText>
        </w:r>
      </w:del>
      <w:r>
        <w:rPr>
          <w:color w:val="auto"/>
          <w:sz w:val="22"/>
          <w:szCs w:val="22"/>
        </w:rPr>
        <w:t xml:space="preserve"> the best interest of the NTMCA would be served</w:t>
      </w:r>
      <w:ins w:id="201" w:author="Diane Cockrell" w:date="2019-06-27T16:31:00Z">
        <w:r w:rsidR="00B8644F">
          <w:rPr>
            <w:color w:val="auto"/>
            <w:sz w:val="22"/>
            <w:szCs w:val="22"/>
          </w:rPr>
          <w:t>.</w:t>
        </w:r>
      </w:ins>
      <w:del w:id="202" w:author="Diane Cockrell" w:date="2019-06-27T16:31:00Z">
        <w:r w:rsidDel="00B8644F">
          <w:rPr>
            <w:color w:val="auto"/>
            <w:sz w:val="22"/>
            <w:szCs w:val="22"/>
          </w:rPr>
          <w:delText xml:space="preserve"> thereby.</w:delText>
        </w:r>
      </w:del>
      <w:r>
        <w:rPr>
          <w:color w:val="auto"/>
          <w:sz w:val="22"/>
          <w:szCs w:val="22"/>
        </w:rPr>
        <w:t xml:space="preserve"> </w:t>
      </w:r>
    </w:p>
    <w:p w14:paraId="141F6BCE" w14:textId="77777777" w:rsidR="00DF4786" w:rsidRDefault="00DF4786" w:rsidP="00844875">
      <w:pPr>
        <w:pStyle w:val="Default"/>
        <w:jc w:val="both"/>
        <w:rPr>
          <w:color w:val="auto"/>
          <w:sz w:val="22"/>
          <w:szCs w:val="22"/>
        </w:rPr>
      </w:pPr>
    </w:p>
    <w:p w14:paraId="14778792" w14:textId="77777777" w:rsidR="00844875" w:rsidRPr="002B5CC0" w:rsidRDefault="00844875" w:rsidP="00DF4786">
      <w:pPr>
        <w:pStyle w:val="Default"/>
        <w:jc w:val="center"/>
        <w:rPr>
          <w:b/>
          <w:bCs/>
          <w:color w:val="auto"/>
          <w:sz w:val="22"/>
          <w:szCs w:val="22"/>
        </w:rPr>
      </w:pPr>
      <w:r w:rsidRPr="002B5CC0">
        <w:rPr>
          <w:b/>
          <w:bCs/>
          <w:color w:val="auto"/>
          <w:sz w:val="22"/>
          <w:szCs w:val="22"/>
        </w:rPr>
        <w:t>ARTICLE VI - VACANCIES</w:t>
      </w:r>
    </w:p>
    <w:p w14:paraId="48989553" w14:textId="77777777" w:rsidR="00DF4786" w:rsidRDefault="00DF4786" w:rsidP="00844875">
      <w:pPr>
        <w:pStyle w:val="Default"/>
        <w:jc w:val="both"/>
        <w:rPr>
          <w:color w:val="auto"/>
          <w:sz w:val="22"/>
          <w:szCs w:val="22"/>
        </w:rPr>
      </w:pPr>
    </w:p>
    <w:p w14:paraId="20A56E37" w14:textId="77777777" w:rsidR="00844875" w:rsidRDefault="00844875" w:rsidP="00844875">
      <w:pPr>
        <w:pStyle w:val="Default"/>
        <w:jc w:val="both"/>
        <w:rPr>
          <w:color w:val="auto"/>
          <w:sz w:val="22"/>
          <w:szCs w:val="22"/>
        </w:rPr>
      </w:pPr>
      <w:r>
        <w:rPr>
          <w:color w:val="auto"/>
          <w:sz w:val="22"/>
          <w:szCs w:val="22"/>
        </w:rPr>
        <w:t xml:space="preserve">A vacancy created by the death, removal, resignation, or any other factor that would tend to disqualify one from serving as an officer within six (6) months after October 1 shall be filled by appointment by the remaining officers of the NTMCA. Any vacancy created within six (6) months prior to October 1 shall be filled by a majority vote of the members present at the next regular meeting. The remaining officers of the NTMCA shall serve as the nomination committee when filling a vacancy within 6 months prior to October 1. </w:t>
      </w:r>
    </w:p>
    <w:p w14:paraId="0581FE63" w14:textId="77777777" w:rsidR="002B5CC0" w:rsidRDefault="002B5CC0" w:rsidP="00844875">
      <w:pPr>
        <w:pStyle w:val="Default"/>
        <w:jc w:val="both"/>
        <w:rPr>
          <w:color w:val="auto"/>
          <w:sz w:val="22"/>
          <w:szCs w:val="22"/>
        </w:rPr>
      </w:pPr>
    </w:p>
    <w:p w14:paraId="6708DD9A" w14:textId="77777777" w:rsidR="00844875" w:rsidRPr="002B5CC0" w:rsidRDefault="00844875" w:rsidP="002B5CC0">
      <w:pPr>
        <w:pStyle w:val="Default"/>
        <w:jc w:val="center"/>
        <w:rPr>
          <w:b/>
          <w:bCs/>
          <w:color w:val="auto"/>
          <w:sz w:val="22"/>
          <w:szCs w:val="22"/>
        </w:rPr>
      </w:pPr>
      <w:r w:rsidRPr="002B5CC0">
        <w:rPr>
          <w:b/>
          <w:bCs/>
          <w:color w:val="auto"/>
          <w:sz w:val="22"/>
          <w:szCs w:val="22"/>
        </w:rPr>
        <w:t>ARTICLE VII - MEETINGS</w:t>
      </w:r>
    </w:p>
    <w:p w14:paraId="5A2A3B47" w14:textId="77777777" w:rsidR="002B5CC0" w:rsidRDefault="002B5CC0" w:rsidP="00844875">
      <w:pPr>
        <w:pStyle w:val="Default"/>
        <w:jc w:val="both"/>
        <w:rPr>
          <w:color w:val="auto"/>
          <w:sz w:val="22"/>
          <w:szCs w:val="22"/>
        </w:rPr>
      </w:pPr>
    </w:p>
    <w:p w14:paraId="213106EF" w14:textId="4DBE60D6" w:rsidR="00844875" w:rsidRDefault="00844875" w:rsidP="00844875">
      <w:pPr>
        <w:pStyle w:val="Default"/>
        <w:jc w:val="both"/>
        <w:rPr>
          <w:color w:val="auto"/>
          <w:sz w:val="22"/>
          <w:szCs w:val="22"/>
        </w:rPr>
      </w:pPr>
      <w:r>
        <w:rPr>
          <w:color w:val="auto"/>
          <w:sz w:val="22"/>
          <w:szCs w:val="22"/>
        </w:rPr>
        <w:t xml:space="preserve">Meetings of the NTMCA shall be held as called by the President or at least once a month, except for the months when there is a conflict with TMCA meetings or IIMC conferences or meetings and general elections. A schedule of meetings shall be submitted to the membership at the regular meeting held </w:t>
      </w:r>
      <w:r w:rsidR="00CD5207">
        <w:rPr>
          <w:color w:val="auto"/>
          <w:sz w:val="22"/>
          <w:szCs w:val="22"/>
        </w:rPr>
        <w:t>in September</w:t>
      </w:r>
      <w:r>
        <w:rPr>
          <w:color w:val="auto"/>
          <w:sz w:val="22"/>
          <w:szCs w:val="22"/>
        </w:rPr>
        <w:t xml:space="preserve">. </w:t>
      </w:r>
    </w:p>
    <w:p w14:paraId="70E3C721" w14:textId="77777777" w:rsidR="002B5CC0" w:rsidRDefault="002B5CC0" w:rsidP="00844875">
      <w:pPr>
        <w:pStyle w:val="Default"/>
        <w:jc w:val="both"/>
        <w:rPr>
          <w:b/>
          <w:bCs/>
          <w:color w:val="auto"/>
          <w:sz w:val="22"/>
          <w:szCs w:val="22"/>
        </w:rPr>
      </w:pPr>
    </w:p>
    <w:p w14:paraId="6D5B21B1" w14:textId="77777777" w:rsidR="00844875" w:rsidRPr="002B5CC0" w:rsidRDefault="00844875" w:rsidP="002B5CC0">
      <w:pPr>
        <w:pStyle w:val="Default"/>
        <w:jc w:val="center"/>
        <w:rPr>
          <w:b/>
          <w:bCs/>
          <w:color w:val="auto"/>
          <w:sz w:val="22"/>
          <w:szCs w:val="22"/>
        </w:rPr>
      </w:pPr>
      <w:r w:rsidRPr="002B5CC0">
        <w:rPr>
          <w:b/>
          <w:bCs/>
          <w:color w:val="auto"/>
          <w:sz w:val="22"/>
          <w:szCs w:val="22"/>
        </w:rPr>
        <w:t>ARTICLE VIII – QUORUM</w:t>
      </w:r>
    </w:p>
    <w:p w14:paraId="5C2861EF" w14:textId="77777777" w:rsidR="002B5CC0" w:rsidRDefault="002B5CC0" w:rsidP="00844875">
      <w:pPr>
        <w:pStyle w:val="Default"/>
        <w:jc w:val="both"/>
        <w:rPr>
          <w:color w:val="auto"/>
          <w:sz w:val="22"/>
          <w:szCs w:val="22"/>
        </w:rPr>
      </w:pPr>
    </w:p>
    <w:p w14:paraId="1441F78D" w14:textId="77777777" w:rsidR="00844875" w:rsidRDefault="00844875" w:rsidP="00844875">
      <w:pPr>
        <w:pStyle w:val="Default"/>
        <w:jc w:val="both"/>
        <w:rPr>
          <w:color w:val="auto"/>
          <w:sz w:val="22"/>
          <w:szCs w:val="22"/>
        </w:rPr>
      </w:pPr>
      <w:r>
        <w:rPr>
          <w:color w:val="auto"/>
          <w:sz w:val="22"/>
          <w:szCs w:val="22"/>
        </w:rPr>
        <w:t xml:space="preserve">A majority of those members present at any meeting shall constitute a quorum for the transaction of business at such meeting. </w:t>
      </w:r>
    </w:p>
    <w:p w14:paraId="46AE720B" w14:textId="77777777" w:rsidR="00EA1875" w:rsidRDefault="00EA1875" w:rsidP="002B5CC0">
      <w:pPr>
        <w:pStyle w:val="Default"/>
        <w:jc w:val="center"/>
        <w:rPr>
          <w:b/>
          <w:bCs/>
          <w:color w:val="auto"/>
          <w:sz w:val="22"/>
          <w:szCs w:val="22"/>
        </w:rPr>
      </w:pPr>
    </w:p>
    <w:p w14:paraId="59EF557B" w14:textId="77777777" w:rsidR="00EA1875" w:rsidRDefault="00EA1875" w:rsidP="002B5CC0">
      <w:pPr>
        <w:pStyle w:val="Default"/>
        <w:jc w:val="center"/>
        <w:rPr>
          <w:b/>
          <w:bCs/>
          <w:color w:val="auto"/>
          <w:sz w:val="22"/>
          <w:szCs w:val="22"/>
        </w:rPr>
      </w:pPr>
    </w:p>
    <w:p w14:paraId="22FC4ACE" w14:textId="77777777" w:rsidR="00EA1875" w:rsidRDefault="00EA1875" w:rsidP="002B5CC0">
      <w:pPr>
        <w:pStyle w:val="Default"/>
        <w:jc w:val="center"/>
        <w:rPr>
          <w:b/>
          <w:bCs/>
          <w:color w:val="auto"/>
          <w:sz w:val="22"/>
          <w:szCs w:val="22"/>
        </w:rPr>
      </w:pPr>
    </w:p>
    <w:p w14:paraId="41C29B03" w14:textId="1B944A8A" w:rsidR="00844875" w:rsidRPr="002B5CC0" w:rsidRDefault="00844875" w:rsidP="002B5CC0">
      <w:pPr>
        <w:pStyle w:val="Default"/>
        <w:jc w:val="center"/>
        <w:rPr>
          <w:b/>
          <w:bCs/>
          <w:color w:val="auto"/>
          <w:sz w:val="22"/>
          <w:szCs w:val="22"/>
        </w:rPr>
      </w:pPr>
      <w:r w:rsidRPr="002B5CC0">
        <w:rPr>
          <w:b/>
          <w:bCs/>
          <w:color w:val="auto"/>
          <w:sz w:val="22"/>
          <w:szCs w:val="22"/>
        </w:rPr>
        <w:t>ARTICLE IX – DUES</w:t>
      </w:r>
    </w:p>
    <w:p w14:paraId="61C1A42B" w14:textId="77777777" w:rsidR="002B5CC0" w:rsidRDefault="002B5CC0" w:rsidP="00844875">
      <w:pPr>
        <w:pStyle w:val="Default"/>
        <w:jc w:val="both"/>
        <w:rPr>
          <w:color w:val="auto"/>
          <w:sz w:val="22"/>
          <w:szCs w:val="22"/>
        </w:rPr>
      </w:pPr>
    </w:p>
    <w:p w14:paraId="5CC3FCE8" w14:textId="77777777" w:rsidR="00844875" w:rsidRDefault="00844875" w:rsidP="00844875">
      <w:pPr>
        <w:pStyle w:val="Default"/>
        <w:jc w:val="both"/>
        <w:rPr>
          <w:color w:val="auto"/>
          <w:sz w:val="22"/>
          <w:szCs w:val="22"/>
        </w:rPr>
      </w:pPr>
      <w:r w:rsidRPr="002B5CC0">
        <w:rPr>
          <w:b/>
          <w:bCs/>
          <w:color w:val="auto"/>
          <w:sz w:val="22"/>
          <w:szCs w:val="22"/>
          <w:u w:val="single"/>
        </w:rPr>
        <w:t>Section 1.</w:t>
      </w:r>
      <w:r>
        <w:rPr>
          <w:b/>
          <w:bCs/>
          <w:color w:val="auto"/>
          <w:sz w:val="22"/>
          <w:szCs w:val="22"/>
        </w:rPr>
        <w:t xml:space="preserve"> </w:t>
      </w:r>
      <w:r>
        <w:rPr>
          <w:color w:val="auto"/>
          <w:sz w:val="22"/>
          <w:szCs w:val="22"/>
        </w:rPr>
        <w:t xml:space="preserve">Annual membership dues shall be determined upon recommendation of the officers of the NTMCA and by the majority vote of members present at a regular meeting of the NTMCA. Dues shall be collected on the fiscal year. </w:t>
      </w:r>
    </w:p>
    <w:p w14:paraId="65CA30B6" w14:textId="77777777" w:rsidR="002B5CC0" w:rsidRDefault="002B5CC0" w:rsidP="00844875">
      <w:pPr>
        <w:pStyle w:val="Default"/>
        <w:jc w:val="both"/>
        <w:rPr>
          <w:color w:val="auto"/>
          <w:sz w:val="22"/>
          <w:szCs w:val="22"/>
        </w:rPr>
      </w:pPr>
    </w:p>
    <w:p w14:paraId="18BBAD8E" w14:textId="24D58522" w:rsidR="006B2C2C" w:rsidRDefault="00844875" w:rsidP="00844875">
      <w:pPr>
        <w:pStyle w:val="Default"/>
        <w:jc w:val="both"/>
        <w:rPr>
          <w:ins w:id="203" w:author="Christine Loven" w:date="2019-07-29T09:36:00Z"/>
          <w:color w:val="auto"/>
          <w:sz w:val="22"/>
          <w:szCs w:val="22"/>
        </w:rPr>
      </w:pPr>
      <w:r w:rsidRPr="002B5CC0">
        <w:rPr>
          <w:b/>
          <w:bCs/>
          <w:color w:val="auto"/>
          <w:sz w:val="22"/>
          <w:szCs w:val="22"/>
          <w:u w:val="single"/>
        </w:rPr>
        <w:t>Section 2.</w:t>
      </w:r>
      <w:r>
        <w:rPr>
          <w:b/>
          <w:bCs/>
          <w:color w:val="auto"/>
          <w:sz w:val="22"/>
          <w:szCs w:val="22"/>
        </w:rPr>
        <w:t xml:space="preserve"> </w:t>
      </w:r>
      <w:r>
        <w:rPr>
          <w:color w:val="auto"/>
          <w:sz w:val="22"/>
          <w:szCs w:val="22"/>
        </w:rPr>
        <w:t xml:space="preserve">Additional fees may be assessed from time to time as needed and approved by a majority vote of members assembled in regular meetings. </w:t>
      </w:r>
    </w:p>
    <w:p w14:paraId="2E61237F" w14:textId="77777777" w:rsidR="006B2C2C" w:rsidRDefault="006B2C2C">
      <w:pPr>
        <w:spacing w:after="200" w:line="276" w:lineRule="auto"/>
        <w:rPr>
          <w:ins w:id="204" w:author="Christine Loven" w:date="2019-07-29T09:36:00Z"/>
          <w:rFonts w:ascii="Arial" w:hAnsi="Arial" w:cs="Arial"/>
        </w:rPr>
      </w:pPr>
      <w:ins w:id="205" w:author="Christine Loven" w:date="2019-07-29T09:36:00Z">
        <w:r>
          <w:br w:type="page"/>
        </w:r>
      </w:ins>
    </w:p>
    <w:p w14:paraId="556528A7" w14:textId="77777777" w:rsidR="00844875" w:rsidRDefault="00844875" w:rsidP="00844875">
      <w:pPr>
        <w:pStyle w:val="Default"/>
        <w:jc w:val="both"/>
        <w:rPr>
          <w:color w:val="auto"/>
          <w:sz w:val="22"/>
          <w:szCs w:val="22"/>
        </w:rPr>
      </w:pPr>
    </w:p>
    <w:p w14:paraId="72FDE897" w14:textId="77777777" w:rsidR="002B5CC0" w:rsidRDefault="002B5CC0" w:rsidP="00844875">
      <w:pPr>
        <w:pStyle w:val="Default"/>
        <w:jc w:val="both"/>
        <w:rPr>
          <w:color w:val="auto"/>
          <w:sz w:val="22"/>
          <w:szCs w:val="22"/>
        </w:rPr>
      </w:pPr>
    </w:p>
    <w:p w14:paraId="11D0D80D" w14:textId="381CCC3C" w:rsidR="00844875" w:rsidRDefault="00844875" w:rsidP="002B5CC0">
      <w:pPr>
        <w:pStyle w:val="Default"/>
        <w:jc w:val="center"/>
        <w:rPr>
          <w:b/>
          <w:bCs/>
          <w:color w:val="auto"/>
          <w:sz w:val="22"/>
          <w:szCs w:val="22"/>
        </w:rPr>
      </w:pPr>
      <w:r>
        <w:rPr>
          <w:b/>
          <w:bCs/>
          <w:color w:val="auto"/>
          <w:sz w:val="22"/>
          <w:szCs w:val="22"/>
        </w:rPr>
        <w:t xml:space="preserve">ARTICLE X – </w:t>
      </w:r>
      <w:r w:rsidR="007A1DC8">
        <w:rPr>
          <w:b/>
          <w:bCs/>
          <w:color w:val="auto"/>
          <w:sz w:val="22"/>
          <w:szCs w:val="22"/>
        </w:rPr>
        <w:t>COMMITTEES</w:t>
      </w:r>
    </w:p>
    <w:p w14:paraId="13FD337B" w14:textId="77777777" w:rsidR="002B5CC0" w:rsidRDefault="002B5CC0" w:rsidP="00844875">
      <w:pPr>
        <w:pStyle w:val="Default"/>
        <w:jc w:val="both"/>
        <w:rPr>
          <w:color w:val="auto"/>
          <w:sz w:val="22"/>
          <w:szCs w:val="22"/>
        </w:rPr>
      </w:pPr>
    </w:p>
    <w:p w14:paraId="0DEBBBBC" w14:textId="77777777" w:rsidR="002B5CC0" w:rsidRDefault="002B5CC0" w:rsidP="002B5CC0">
      <w:pPr>
        <w:pStyle w:val="Default"/>
        <w:jc w:val="both"/>
        <w:rPr>
          <w:color w:val="auto"/>
          <w:sz w:val="22"/>
          <w:szCs w:val="22"/>
        </w:rPr>
      </w:pPr>
    </w:p>
    <w:p w14:paraId="278DC688" w14:textId="7B9B44EB" w:rsidR="00844875" w:rsidRDefault="00844875" w:rsidP="002B5CC0">
      <w:pPr>
        <w:pStyle w:val="Default"/>
        <w:jc w:val="both"/>
        <w:rPr>
          <w:color w:val="auto"/>
          <w:sz w:val="22"/>
          <w:szCs w:val="22"/>
        </w:rPr>
      </w:pPr>
      <w:r w:rsidRPr="002B5CC0">
        <w:rPr>
          <w:b/>
          <w:bCs/>
          <w:color w:val="auto"/>
          <w:sz w:val="22"/>
          <w:szCs w:val="22"/>
          <w:u w:val="single"/>
        </w:rPr>
        <w:t xml:space="preserve">Section </w:t>
      </w:r>
      <w:r w:rsidR="008249B7">
        <w:rPr>
          <w:b/>
          <w:bCs/>
          <w:color w:val="auto"/>
          <w:sz w:val="22"/>
          <w:szCs w:val="22"/>
          <w:u w:val="single"/>
        </w:rPr>
        <w:t>1</w:t>
      </w:r>
      <w:r w:rsidRPr="002B5CC0">
        <w:rPr>
          <w:b/>
          <w:bCs/>
          <w:color w:val="auto"/>
          <w:sz w:val="22"/>
          <w:szCs w:val="22"/>
          <w:u w:val="single"/>
        </w:rPr>
        <w:t>.</w:t>
      </w:r>
      <w:r>
        <w:rPr>
          <w:b/>
          <w:bCs/>
          <w:color w:val="auto"/>
          <w:sz w:val="22"/>
          <w:szCs w:val="22"/>
        </w:rPr>
        <w:t xml:space="preserve"> </w:t>
      </w:r>
      <w:r>
        <w:rPr>
          <w:color w:val="auto"/>
          <w:sz w:val="22"/>
          <w:szCs w:val="22"/>
        </w:rPr>
        <w:t xml:space="preserve">The President of the NTMCA Board shall appoint members to serve on the following committees to serve the NTMCA, as well as additional committees as needed: </w:t>
      </w:r>
    </w:p>
    <w:p w14:paraId="050621D5" w14:textId="77777777" w:rsidR="002B5CC0" w:rsidRDefault="002B5CC0" w:rsidP="002B5CC0">
      <w:pPr>
        <w:pStyle w:val="Default"/>
        <w:jc w:val="both"/>
        <w:rPr>
          <w:color w:val="auto"/>
          <w:sz w:val="22"/>
          <w:szCs w:val="22"/>
        </w:rPr>
      </w:pPr>
    </w:p>
    <w:p w14:paraId="37631E46" w14:textId="77777777" w:rsidR="00551596" w:rsidRDefault="00801D49" w:rsidP="00801D49">
      <w:pPr>
        <w:pStyle w:val="Default"/>
        <w:jc w:val="both"/>
        <w:rPr>
          <w:ins w:id="206" w:author="Amy Shelley" w:date="2018-10-22T16:24:00Z"/>
          <w:color w:val="auto"/>
          <w:sz w:val="22"/>
          <w:szCs w:val="22"/>
        </w:rPr>
      </w:pPr>
      <w:r>
        <w:rPr>
          <w:b/>
          <w:bCs/>
          <w:color w:val="auto"/>
          <w:sz w:val="22"/>
          <w:szCs w:val="22"/>
        </w:rPr>
        <w:t xml:space="preserve">A. </w:t>
      </w:r>
      <w:proofErr w:type="spellStart"/>
      <w:r>
        <w:rPr>
          <w:b/>
          <w:bCs/>
          <w:color w:val="auto"/>
          <w:sz w:val="22"/>
          <w:szCs w:val="22"/>
        </w:rPr>
        <w:t>Alyce</w:t>
      </w:r>
      <w:proofErr w:type="spellEnd"/>
      <w:r>
        <w:rPr>
          <w:b/>
          <w:bCs/>
          <w:color w:val="auto"/>
          <w:sz w:val="22"/>
          <w:szCs w:val="22"/>
        </w:rPr>
        <w:t xml:space="preserve"> Deering Scholarship Fund Committee </w:t>
      </w:r>
      <w:r>
        <w:rPr>
          <w:color w:val="auto"/>
          <w:sz w:val="22"/>
          <w:szCs w:val="22"/>
        </w:rPr>
        <w:t>– description and duties include:</w:t>
      </w:r>
    </w:p>
    <w:p w14:paraId="3B35C96F" w14:textId="7BE3EFE8" w:rsidR="00801D49" w:rsidRDefault="00551596">
      <w:pPr>
        <w:pStyle w:val="Default"/>
        <w:numPr>
          <w:ilvl w:val="0"/>
          <w:numId w:val="21"/>
        </w:numPr>
        <w:ind w:left="720"/>
        <w:jc w:val="both"/>
        <w:rPr>
          <w:color w:val="auto"/>
          <w:sz w:val="22"/>
          <w:szCs w:val="22"/>
        </w:rPr>
        <w:pPrChange w:id="207" w:author="Amy Shelley" w:date="2018-10-22T16:24:00Z">
          <w:pPr>
            <w:pStyle w:val="Default"/>
            <w:jc w:val="both"/>
          </w:pPr>
        </w:pPrChange>
      </w:pPr>
      <w:ins w:id="208" w:author="Amy Shelley" w:date="2018-10-22T16:24:00Z">
        <w:r>
          <w:rPr>
            <w:color w:val="auto"/>
            <w:sz w:val="22"/>
            <w:szCs w:val="22"/>
          </w:rPr>
          <w:t xml:space="preserve">Committee to be comprised of </w:t>
        </w:r>
        <w:del w:id="209" w:author="Christine Loven" w:date="2019-07-29T09:36:00Z">
          <w:r w:rsidDel="006B2C2C">
            <w:rPr>
              <w:color w:val="auto"/>
              <w:sz w:val="22"/>
              <w:szCs w:val="22"/>
            </w:rPr>
            <w:delText>(</w:delText>
          </w:r>
        </w:del>
        <w:r>
          <w:rPr>
            <w:color w:val="auto"/>
            <w:sz w:val="22"/>
            <w:szCs w:val="22"/>
          </w:rPr>
          <w:t>3</w:t>
        </w:r>
        <w:del w:id="210" w:author="Christine Loven" w:date="2019-07-29T09:36:00Z">
          <w:r w:rsidDel="006B2C2C">
            <w:rPr>
              <w:color w:val="auto"/>
              <w:sz w:val="22"/>
              <w:szCs w:val="22"/>
            </w:rPr>
            <w:delText>)</w:delText>
          </w:r>
        </w:del>
        <w:r>
          <w:rPr>
            <w:color w:val="auto"/>
            <w:sz w:val="22"/>
            <w:szCs w:val="22"/>
          </w:rPr>
          <w:t xml:space="preserve"> members.</w:t>
        </w:r>
      </w:ins>
      <w:del w:id="211" w:author="Amy Shelley" w:date="2018-10-22T16:24:00Z">
        <w:r w:rsidR="00801D49" w:rsidDel="00551596">
          <w:rPr>
            <w:color w:val="auto"/>
            <w:sz w:val="22"/>
            <w:szCs w:val="22"/>
          </w:rPr>
          <w:delText xml:space="preserve"> </w:delText>
        </w:r>
      </w:del>
    </w:p>
    <w:p w14:paraId="197D6C09" w14:textId="1F706F1B" w:rsidR="00801D49" w:rsidRPr="00551596" w:rsidRDefault="00801D49" w:rsidP="00551596">
      <w:pPr>
        <w:pStyle w:val="Default"/>
        <w:ind w:firstLine="360"/>
        <w:jc w:val="both"/>
        <w:rPr>
          <w:rFonts w:ascii="Wingdings" w:hAnsi="Wingdings" w:cs="Wingdings"/>
          <w:color w:val="auto"/>
          <w:sz w:val="22"/>
          <w:szCs w:val="22"/>
          <w:rPrChange w:id="212" w:author="Amy Shelley" w:date="2018-10-22T16:24:00Z">
            <w:rPr>
              <w:color w:val="auto"/>
              <w:sz w:val="22"/>
              <w:szCs w:val="22"/>
            </w:rPr>
          </w:rPrChange>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Secretary to publicize nominations in newsletters. </w:t>
      </w:r>
    </w:p>
    <w:p w14:paraId="7BA65E65"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Historian to publicize nominations on website. </w:t>
      </w:r>
    </w:p>
    <w:p w14:paraId="388053AF" w14:textId="77777777" w:rsidR="00801D49" w:rsidRDefault="00801D49" w:rsidP="00801D49">
      <w:pPr>
        <w:pStyle w:val="Default"/>
        <w:numPr>
          <w:ilvl w:val="0"/>
          <w:numId w:val="14"/>
        </w:numPr>
        <w:jc w:val="both"/>
        <w:rPr>
          <w:color w:val="auto"/>
          <w:sz w:val="22"/>
          <w:szCs w:val="22"/>
        </w:rPr>
      </w:pPr>
      <w:r>
        <w:rPr>
          <w:color w:val="auto"/>
          <w:sz w:val="22"/>
          <w:szCs w:val="22"/>
        </w:rPr>
        <w:t>Scholarship applications due by May 1</w:t>
      </w:r>
      <w:r w:rsidRPr="00D42426">
        <w:rPr>
          <w:color w:val="auto"/>
          <w:sz w:val="22"/>
          <w:szCs w:val="22"/>
          <w:vertAlign w:val="superscript"/>
        </w:rPr>
        <w:t>st</w:t>
      </w:r>
      <w:r>
        <w:rPr>
          <w:color w:val="auto"/>
          <w:sz w:val="22"/>
          <w:szCs w:val="22"/>
        </w:rPr>
        <w:t xml:space="preserve">. </w:t>
      </w:r>
    </w:p>
    <w:p w14:paraId="2E173851"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Review scholarship applications and approve or deny requests. </w:t>
      </w:r>
    </w:p>
    <w:p w14:paraId="4BD849CD"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Submit report to NTMCA President naming recipient(s) by May 10th. </w:t>
      </w:r>
    </w:p>
    <w:p w14:paraId="43941729" w14:textId="3A4B1A4F"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Announce recipient(s) at the June </w:t>
      </w:r>
      <w:del w:id="213" w:author="Amy Shelley" w:date="2018-10-22T16:24:00Z">
        <w:r w:rsidDel="00551596">
          <w:rPr>
            <w:color w:val="auto"/>
            <w:sz w:val="22"/>
            <w:szCs w:val="22"/>
          </w:rPr>
          <w:delText xml:space="preserve">Recognition </w:delText>
        </w:r>
      </w:del>
      <w:ins w:id="214" w:author="Amy Shelley" w:date="2018-10-22T16:24:00Z">
        <w:r w:rsidR="00551596">
          <w:rPr>
            <w:color w:val="auto"/>
            <w:sz w:val="22"/>
            <w:szCs w:val="22"/>
          </w:rPr>
          <w:t xml:space="preserve">Awards </w:t>
        </w:r>
      </w:ins>
      <w:r>
        <w:rPr>
          <w:color w:val="auto"/>
          <w:sz w:val="22"/>
          <w:szCs w:val="22"/>
        </w:rPr>
        <w:t xml:space="preserve">Luncheon. </w:t>
      </w:r>
    </w:p>
    <w:p w14:paraId="234969FF"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Assist the Holiday Committee with the </w:t>
      </w:r>
      <w:proofErr w:type="spellStart"/>
      <w:r>
        <w:rPr>
          <w:color w:val="auto"/>
          <w:sz w:val="22"/>
          <w:szCs w:val="22"/>
        </w:rPr>
        <w:t>Alyce</w:t>
      </w:r>
      <w:proofErr w:type="spellEnd"/>
      <w:r>
        <w:rPr>
          <w:color w:val="auto"/>
          <w:sz w:val="22"/>
          <w:szCs w:val="22"/>
        </w:rPr>
        <w:t xml:space="preserve"> Deering Fund silent auction. </w:t>
      </w:r>
    </w:p>
    <w:p w14:paraId="527416E7" w14:textId="7CAE1D1F" w:rsidR="00801D49" w:rsidRDefault="00801D49" w:rsidP="00801D4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del w:id="215" w:author="Amy Shelley" w:date="2018-10-22T16:25:00Z">
        <w:r w:rsidDel="00551596">
          <w:rPr>
            <w:color w:val="auto"/>
            <w:sz w:val="22"/>
            <w:szCs w:val="22"/>
          </w:rPr>
          <w:delText>Coordinate with</w:delText>
        </w:r>
      </w:del>
      <w:ins w:id="216" w:author="Amy Shelley" w:date="2018-10-22T16:25:00Z">
        <w:r w:rsidR="00551596">
          <w:rPr>
            <w:color w:val="auto"/>
            <w:sz w:val="22"/>
            <w:szCs w:val="22"/>
          </w:rPr>
          <w:t>Assist</w:t>
        </w:r>
      </w:ins>
      <w:r>
        <w:rPr>
          <w:color w:val="auto"/>
          <w:sz w:val="22"/>
          <w:szCs w:val="22"/>
        </w:rPr>
        <w:t xml:space="preserve"> the Professional Seminar Committee </w:t>
      </w:r>
      <w:del w:id="217" w:author="Amy Shelley" w:date="2018-10-22T16:25:00Z">
        <w:r w:rsidDel="00551596">
          <w:rPr>
            <w:color w:val="auto"/>
            <w:sz w:val="22"/>
            <w:szCs w:val="22"/>
          </w:rPr>
          <w:delText>to arrange table space in order to conduct a silent auction for</w:delText>
        </w:r>
      </w:del>
      <w:ins w:id="218" w:author="Amy Shelley" w:date="2018-10-22T16:25:00Z">
        <w:r w:rsidR="00551596">
          <w:rPr>
            <w:color w:val="auto"/>
            <w:sz w:val="22"/>
            <w:szCs w:val="22"/>
          </w:rPr>
          <w:t>with</w:t>
        </w:r>
      </w:ins>
      <w:r>
        <w:rPr>
          <w:color w:val="auto"/>
          <w:sz w:val="22"/>
          <w:szCs w:val="22"/>
        </w:rPr>
        <w:t xml:space="preserve"> the </w:t>
      </w:r>
      <w:proofErr w:type="spellStart"/>
      <w:r>
        <w:rPr>
          <w:color w:val="auto"/>
          <w:sz w:val="22"/>
          <w:szCs w:val="22"/>
        </w:rPr>
        <w:t>Alyce</w:t>
      </w:r>
      <w:proofErr w:type="spellEnd"/>
      <w:r>
        <w:rPr>
          <w:color w:val="auto"/>
          <w:sz w:val="22"/>
          <w:szCs w:val="22"/>
        </w:rPr>
        <w:t xml:space="preserve"> Deering Fund </w:t>
      </w:r>
      <w:del w:id="219" w:author="Amy Shelley" w:date="2018-10-22T16:25:00Z">
        <w:r w:rsidDel="00551596">
          <w:rPr>
            <w:color w:val="auto"/>
            <w:sz w:val="22"/>
            <w:szCs w:val="22"/>
          </w:rPr>
          <w:delText>at the seminar</w:delText>
        </w:r>
      </w:del>
      <w:ins w:id="220" w:author="Amy Shelley" w:date="2018-10-22T16:25:00Z">
        <w:r w:rsidR="00551596">
          <w:rPr>
            <w:color w:val="auto"/>
            <w:sz w:val="22"/>
            <w:szCs w:val="22"/>
          </w:rPr>
          <w:t>silent auction</w:t>
        </w:r>
      </w:ins>
      <w:r>
        <w:rPr>
          <w:color w:val="auto"/>
          <w:sz w:val="22"/>
          <w:szCs w:val="22"/>
        </w:rPr>
        <w:t xml:space="preserve">. </w:t>
      </w:r>
    </w:p>
    <w:p w14:paraId="4A9F8FC2" w14:textId="242D1CAD"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articles for newsletters (minimum of two per year – second and third quarters). </w:t>
      </w:r>
    </w:p>
    <w:p w14:paraId="71B1E9C4" w14:textId="77777777" w:rsidR="00801D49" w:rsidRDefault="00801D49" w:rsidP="00801D49">
      <w:pPr>
        <w:pStyle w:val="Default"/>
        <w:ind w:firstLine="360"/>
        <w:jc w:val="both"/>
        <w:rPr>
          <w:color w:val="auto"/>
          <w:sz w:val="22"/>
          <w:szCs w:val="22"/>
        </w:rPr>
      </w:pPr>
    </w:p>
    <w:p w14:paraId="4AE6CD0F" w14:textId="338CFAC0" w:rsidR="00801D49" w:rsidRDefault="00801D49" w:rsidP="00801D49">
      <w:pPr>
        <w:pStyle w:val="Default"/>
        <w:jc w:val="both"/>
        <w:rPr>
          <w:color w:val="auto"/>
          <w:sz w:val="22"/>
          <w:szCs w:val="22"/>
        </w:rPr>
      </w:pPr>
      <w:r>
        <w:rPr>
          <w:b/>
          <w:bCs/>
          <w:color w:val="auto"/>
          <w:sz w:val="22"/>
          <w:szCs w:val="22"/>
        </w:rPr>
        <w:t xml:space="preserve">B. Audit Committee </w:t>
      </w:r>
      <w:r>
        <w:rPr>
          <w:color w:val="auto"/>
          <w:sz w:val="22"/>
          <w:szCs w:val="22"/>
        </w:rPr>
        <w:t xml:space="preserve">– description and duties include: </w:t>
      </w:r>
    </w:p>
    <w:p w14:paraId="13559DFB" w14:textId="0A94835D" w:rsidR="00801D49" w:rsidRDefault="00801D49">
      <w:pPr>
        <w:pStyle w:val="Default"/>
        <w:spacing w:after="5"/>
        <w:ind w:left="720" w:hanging="360"/>
        <w:jc w:val="both"/>
        <w:rPr>
          <w:color w:val="auto"/>
          <w:sz w:val="22"/>
          <w:szCs w:val="22"/>
        </w:rPr>
        <w:pPrChange w:id="221" w:author="Amy Shelley" w:date="2018-10-22T16:26:00Z">
          <w:pPr>
            <w:pStyle w:val="Default"/>
            <w:spacing w:after="5"/>
            <w:ind w:left="360"/>
            <w:jc w:val="both"/>
          </w:pPr>
        </w:pPrChange>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Committee to be comprised of 3 members, preferably one returning member to serve </w:t>
      </w:r>
      <w:r w:rsidR="00AF46AF">
        <w:rPr>
          <w:color w:val="auto"/>
          <w:sz w:val="22"/>
          <w:szCs w:val="22"/>
        </w:rPr>
        <w:t>as Chair</w:t>
      </w:r>
      <w:ins w:id="222" w:author="Amy Shelley" w:date="2018-10-22T16:26:00Z">
        <w:r w:rsidR="00551596">
          <w:rPr>
            <w:color w:val="auto"/>
            <w:sz w:val="22"/>
            <w:szCs w:val="22"/>
          </w:rPr>
          <w:t>,</w:t>
        </w:r>
      </w:ins>
      <w:r>
        <w:rPr>
          <w:color w:val="auto"/>
          <w:sz w:val="22"/>
          <w:szCs w:val="22"/>
        </w:rPr>
        <w:t xml:space="preserve"> and two new members.   </w:t>
      </w:r>
    </w:p>
    <w:p w14:paraId="569A5E61" w14:textId="77777777" w:rsidR="00801D49" w:rsidRDefault="00801D49" w:rsidP="00801D49">
      <w:pPr>
        <w:pStyle w:val="Default"/>
        <w:numPr>
          <w:ilvl w:val="0"/>
          <w:numId w:val="14"/>
        </w:numPr>
        <w:spacing w:after="5"/>
        <w:jc w:val="both"/>
        <w:rPr>
          <w:color w:val="auto"/>
          <w:sz w:val="22"/>
          <w:szCs w:val="22"/>
        </w:rPr>
      </w:pPr>
      <w:r>
        <w:rPr>
          <w:color w:val="auto"/>
          <w:sz w:val="22"/>
          <w:szCs w:val="22"/>
        </w:rPr>
        <w:t xml:space="preserve">Examine all NTMCA financial records at the end of the fiscal year using set procedures. </w:t>
      </w:r>
    </w:p>
    <w:p w14:paraId="7B2391EA" w14:textId="77777777" w:rsidR="00801D49" w:rsidRDefault="00801D49" w:rsidP="00801D49">
      <w:pPr>
        <w:pStyle w:val="Default"/>
        <w:spacing w:after="5"/>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the outgoing Treasurer. </w:t>
      </w:r>
    </w:p>
    <w:p w14:paraId="1EA1C6AE" w14:textId="77777777" w:rsidR="00801D49" w:rsidRDefault="00801D49" w:rsidP="00801D49">
      <w:pPr>
        <w:pStyle w:val="Default"/>
        <w:spacing w:after="5"/>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Upon completion, report findings to the President. </w:t>
      </w:r>
    </w:p>
    <w:p w14:paraId="3F4FC0AD" w14:textId="77777777" w:rsidR="00801D49" w:rsidRDefault="00801D49" w:rsidP="00801D49">
      <w:pPr>
        <w:pStyle w:val="Default"/>
        <w:spacing w:after="5"/>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Present report to the NTMCA membership. </w:t>
      </w:r>
    </w:p>
    <w:p w14:paraId="719F80EA" w14:textId="0B1A823D" w:rsidR="00801D49" w:rsidRDefault="00801D49" w:rsidP="00801D49">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article for newsletter (minimum of one per year). </w:t>
      </w:r>
    </w:p>
    <w:p w14:paraId="130318D5" w14:textId="77777777" w:rsidR="00801D49" w:rsidRDefault="00801D49" w:rsidP="00801D49">
      <w:pPr>
        <w:pStyle w:val="Default"/>
        <w:ind w:left="360"/>
        <w:jc w:val="both"/>
        <w:rPr>
          <w:color w:val="auto"/>
          <w:sz w:val="22"/>
          <w:szCs w:val="22"/>
        </w:rPr>
      </w:pPr>
    </w:p>
    <w:p w14:paraId="09383928" w14:textId="4790FEB3" w:rsidR="00801D49" w:rsidRDefault="00107032" w:rsidP="00801D49">
      <w:pPr>
        <w:pStyle w:val="Default"/>
        <w:jc w:val="both"/>
        <w:rPr>
          <w:color w:val="auto"/>
          <w:sz w:val="22"/>
          <w:szCs w:val="22"/>
        </w:rPr>
      </w:pPr>
      <w:r>
        <w:rPr>
          <w:b/>
          <w:bCs/>
          <w:color w:val="auto"/>
          <w:sz w:val="22"/>
          <w:szCs w:val="22"/>
        </w:rPr>
        <w:t>C</w:t>
      </w:r>
      <w:r w:rsidR="00801D49">
        <w:rPr>
          <w:b/>
          <w:bCs/>
          <w:color w:val="auto"/>
          <w:sz w:val="22"/>
          <w:szCs w:val="22"/>
        </w:rPr>
        <w:t xml:space="preserve">. Budget Committee </w:t>
      </w:r>
      <w:r w:rsidR="00801D49">
        <w:rPr>
          <w:color w:val="auto"/>
          <w:sz w:val="22"/>
          <w:szCs w:val="22"/>
        </w:rPr>
        <w:t xml:space="preserve">– description and duties include: </w:t>
      </w:r>
    </w:p>
    <w:p w14:paraId="3BE880FC" w14:textId="31D319E0" w:rsidR="00551596" w:rsidRDefault="00551596" w:rsidP="00801D49">
      <w:pPr>
        <w:pStyle w:val="Default"/>
        <w:numPr>
          <w:ilvl w:val="0"/>
          <w:numId w:val="14"/>
        </w:numPr>
        <w:jc w:val="both"/>
        <w:rPr>
          <w:ins w:id="223" w:author="Amy Shelley" w:date="2018-10-22T16:26:00Z"/>
          <w:color w:val="auto"/>
          <w:sz w:val="22"/>
          <w:szCs w:val="22"/>
        </w:rPr>
      </w:pPr>
      <w:ins w:id="224" w:author="Amy Shelley" w:date="2018-10-22T16:26:00Z">
        <w:r>
          <w:rPr>
            <w:color w:val="auto"/>
            <w:sz w:val="22"/>
            <w:szCs w:val="22"/>
          </w:rPr>
          <w:t xml:space="preserve">Committee to be comprised of 3 members, preferably one returning member to serve as Chair, and two new members.   </w:t>
        </w:r>
      </w:ins>
    </w:p>
    <w:p w14:paraId="4CF55ED7" w14:textId="0F61EDB4" w:rsidR="00801D49" w:rsidRPr="00551596" w:rsidDel="000D611F" w:rsidRDefault="00801D49" w:rsidP="00801D49">
      <w:pPr>
        <w:pStyle w:val="Default"/>
        <w:numPr>
          <w:ilvl w:val="0"/>
          <w:numId w:val="14"/>
        </w:numPr>
        <w:jc w:val="both"/>
        <w:rPr>
          <w:del w:id="225" w:author="Christine Loven" w:date="2019-07-29T10:16:00Z"/>
          <w:strike/>
          <w:color w:val="auto"/>
          <w:sz w:val="22"/>
          <w:szCs w:val="22"/>
          <w:rPrChange w:id="226" w:author="Amy Shelley" w:date="2018-10-22T16:27:00Z">
            <w:rPr>
              <w:del w:id="227" w:author="Christine Loven" w:date="2019-07-29T10:16:00Z"/>
              <w:color w:val="auto"/>
              <w:sz w:val="22"/>
              <w:szCs w:val="22"/>
            </w:rPr>
          </w:rPrChange>
        </w:rPr>
      </w:pPr>
      <w:del w:id="228" w:author="Christine Loven" w:date="2019-07-29T10:16:00Z">
        <w:r w:rsidRPr="00551596" w:rsidDel="000D611F">
          <w:rPr>
            <w:strike/>
            <w:color w:val="auto"/>
            <w:sz w:val="22"/>
            <w:szCs w:val="22"/>
            <w:rPrChange w:id="229" w:author="Amy Shelley" w:date="2018-10-22T16:27:00Z">
              <w:rPr>
                <w:color w:val="auto"/>
                <w:sz w:val="22"/>
                <w:szCs w:val="22"/>
              </w:rPr>
            </w:rPrChange>
          </w:rPr>
          <w:delText xml:space="preserve">Committee to be comprised of </w:delText>
        </w:r>
        <w:r w:rsidR="00141940" w:rsidRPr="00551596" w:rsidDel="000D611F">
          <w:rPr>
            <w:strike/>
            <w:color w:val="auto"/>
            <w:sz w:val="22"/>
            <w:szCs w:val="22"/>
            <w:rPrChange w:id="230" w:author="Amy Shelley" w:date="2018-10-22T16:27:00Z">
              <w:rPr>
                <w:color w:val="auto"/>
                <w:sz w:val="22"/>
                <w:szCs w:val="22"/>
              </w:rPr>
            </w:rPrChange>
          </w:rPr>
          <w:delText xml:space="preserve">all </w:delText>
        </w:r>
        <w:r w:rsidRPr="00551596" w:rsidDel="000D611F">
          <w:rPr>
            <w:strike/>
            <w:color w:val="auto"/>
            <w:sz w:val="22"/>
            <w:szCs w:val="22"/>
            <w:rPrChange w:id="231" w:author="Amy Shelley" w:date="2018-10-22T16:27:00Z">
              <w:rPr>
                <w:color w:val="auto"/>
                <w:sz w:val="22"/>
                <w:szCs w:val="22"/>
              </w:rPr>
            </w:rPrChange>
          </w:rPr>
          <w:delText>bo</w:delText>
        </w:r>
        <w:r w:rsidR="007C0172" w:rsidRPr="00551596" w:rsidDel="000D611F">
          <w:rPr>
            <w:strike/>
            <w:color w:val="auto"/>
            <w:sz w:val="22"/>
            <w:szCs w:val="22"/>
            <w:rPrChange w:id="232" w:author="Amy Shelley" w:date="2018-10-22T16:27:00Z">
              <w:rPr>
                <w:color w:val="auto"/>
                <w:sz w:val="22"/>
                <w:szCs w:val="22"/>
              </w:rPr>
            </w:rPrChange>
          </w:rPr>
          <w:delText>ard officers, two</w:delText>
        </w:r>
        <w:r w:rsidRPr="00551596" w:rsidDel="000D611F">
          <w:rPr>
            <w:strike/>
            <w:color w:val="auto"/>
            <w:sz w:val="22"/>
            <w:szCs w:val="22"/>
            <w:rPrChange w:id="233" w:author="Amy Shelley" w:date="2018-10-22T16:27:00Z">
              <w:rPr>
                <w:color w:val="auto"/>
                <w:sz w:val="22"/>
                <w:szCs w:val="22"/>
              </w:rPr>
            </w:rPrChange>
          </w:rPr>
          <w:delText xml:space="preserve"> chapter members</w:delText>
        </w:r>
        <w:r w:rsidR="009C6B1B" w:rsidRPr="00551596" w:rsidDel="000D611F">
          <w:rPr>
            <w:strike/>
            <w:color w:val="auto"/>
            <w:sz w:val="22"/>
            <w:szCs w:val="22"/>
            <w:rPrChange w:id="234" w:author="Amy Shelley" w:date="2018-10-22T16:27:00Z">
              <w:rPr>
                <w:color w:val="auto"/>
                <w:sz w:val="22"/>
                <w:szCs w:val="22"/>
              </w:rPr>
            </w:rPrChange>
          </w:rPr>
          <w:delText>,</w:delText>
        </w:r>
        <w:r w:rsidRPr="00551596" w:rsidDel="000D611F">
          <w:rPr>
            <w:strike/>
            <w:color w:val="auto"/>
            <w:sz w:val="22"/>
            <w:szCs w:val="22"/>
            <w:rPrChange w:id="235" w:author="Amy Shelley" w:date="2018-10-22T16:27:00Z">
              <w:rPr>
                <w:color w:val="auto"/>
                <w:sz w:val="22"/>
                <w:szCs w:val="22"/>
              </w:rPr>
            </w:rPrChange>
          </w:rPr>
          <w:delText xml:space="preserve"> and the immediate past President.  Current President is to serve as Chair.  </w:delText>
        </w:r>
      </w:del>
    </w:p>
    <w:p w14:paraId="7C44377E" w14:textId="57D6D5DF" w:rsidR="00801D49" w:rsidRDefault="00801D49" w:rsidP="00801D49">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Assist current-year </w:t>
      </w:r>
      <w:del w:id="236" w:author="Amy Shelley" w:date="2018-10-22T16:27:00Z">
        <w:r w:rsidDel="00551596">
          <w:rPr>
            <w:color w:val="auto"/>
            <w:sz w:val="22"/>
            <w:szCs w:val="22"/>
          </w:rPr>
          <w:delText xml:space="preserve">Treasurer </w:delText>
        </w:r>
      </w:del>
      <w:ins w:id="237" w:author="Amy Shelley" w:date="2018-10-22T16:27:00Z">
        <w:r w:rsidR="00551596">
          <w:rPr>
            <w:color w:val="auto"/>
            <w:sz w:val="22"/>
            <w:szCs w:val="22"/>
          </w:rPr>
          <w:t xml:space="preserve">Board </w:t>
        </w:r>
      </w:ins>
      <w:r>
        <w:rPr>
          <w:color w:val="auto"/>
          <w:sz w:val="22"/>
          <w:szCs w:val="22"/>
        </w:rPr>
        <w:t xml:space="preserve">in the preparation of the upcoming fiscal year budget. </w:t>
      </w:r>
    </w:p>
    <w:p w14:paraId="6011D15C" w14:textId="509FCC6D" w:rsidR="00801D49" w:rsidRDefault="00801D49" w:rsidP="00801D4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Present proposed budget to NTMCA membership at the August meeting and for approval by the membership at the September meeting of each year. </w:t>
      </w:r>
    </w:p>
    <w:p w14:paraId="1D725CBF" w14:textId="77777777" w:rsidR="00801D49" w:rsidRDefault="00801D49" w:rsidP="00801D49">
      <w:pPr>
        <w:pStyle w:val="Default"/>
        <w:ind w:left="720" w:hanging="360"/>
        <w:jc w:val="both"/>
        <w:rPr>
          <w:color w:val="auto"/>
          <w:sz w:val="22"/>
          <w:szCs w:val="22"/>
        </w:rPr>
      </w:pPr>
    </w:p>
    <w:p w14:paraId="51B35A30" w14:textId="77777777" w:rsidR="000D611F" w:rsidRDefault="000D611F" w:rsidP="000D611F">
      <w:pPr>
        <w:pStyle w:val="Default"/>
        <w:jc w:val="both"/>
        <w:rPr>
          <w:ins w:id="238" w:author="Christine Loven" w:date="2019-07-29T10:18:00Z"/>
          <w:color w:val="auto"/>
          <w:sz w:val="22"/>
          <w:szCs w:val="22"/>
        </w:rPr>
      </w:pPr>
      <w:ins w:id="239" w:author="Christine Loven" w:date="2019-07-29T10:18:00Z">
        <w:r>
          <w:rPr>
            <w:b/>
            <w:bCs/>
            <w:color w:val="auto"/>
            <w:sz w:val="22"/>
            <w:szCs w:val="22"/>
          </w:rPr>
          <w:t xml:space="preserve">D. Bylaws Review Committee </w:t>
        </w:r>
        <w:r>
          <w:rPr>
            <w:color w:val="auto"/>
            <w:sz w:val="22"/>
            <w:szCs w:val="22"/>
          </w:rPr>
          <w:t xml:space="preserve">– in accordance with Article XI of these bylaws, description and duties include: </w:t>
        </w:r>
      </w:ins>
    </w:p>
    <w:p w14:paraId="6897CE95" w14:textId="77777777" w:rsidR="000D611F" w:rsidRPr="00360F22" w:rsidRDefault="000D611F" w:rsidP="000D611F">
      <w:pPr>
        <w:pStyle w:val="Default"/>
        <w:numPr>
          <w:ilvl w:val="0"/>
          <w:numId w:val="22"/>
        </w:numPr>
        <w:jc w:val="both"/>
        <w:rPr>
          <w:ins w:id="240" w:author="Christine Loven" w:date="2019-07-29T10:18:00Z"/>
          <w:color w:val="auto"/>
          <w:sz w:val="22"/>
          <w:szCs w:val="22"/>
        </w:rPr>
      </w:pPr>
      <w:ins w:id="241" w:author="Christine Loven" w:date="2019-07-29T10:18:00Z">
        <w:r w:rsidRPr="00360F22">
          <w:rPr>
            <w:color w:val="auto"/>
            <w:sz w:val="22"/>
            <w:szCs w:val="22"/>
          </w:rPr>
          <w:t>Committee to be comprised of 3 members, preferably 1 member that has served as President.</w:t>
        </w:r>
      </w:ins>
    </w:p>
    <w:p w14:paraId="22DD2098" w14:textId="77777777" w:rsidR="000D611F" w:rsidRPr="00360F22" w:rsidRDefault="000D611F" w:rsidP="000D611F">
      <w:pPr>
        <w:pStyle w:val="Default"/>
        <w:ind w:left="720" w:hanging="360"/>
        <w:jc w:val="both"/>
        <w:rPr>
          <w:ins w:id="242" w:author="Christine Loven" w:date="2019-07-29T10:18:00Z"/>
          <w:rFonts w:ascii="Wingdings" w:hAnsi="Wingdings" w:cs="Wingdings"/>
          <w:color w:val="auto"/>
          <w:sz w:val="22"/>
          <w:szCs w:val="22"/>
        </w:rPr>
      </w:pPr>
      <w:ins w:id="243" w:author="Christine Loven" w:date="2019-07-29T10:18:00Z">
        <w:r w:rsidRPr="00360F22">
          <w:rPr>
            <w:rFonts w:ascii="Wingdings" w:hAnsi="Wingdings" w:cs="Wingdings"/>
            <w:color w:val="auto"/>
            <w:sz w:val="22"/>
            <w:szCs w:val="22"/>
          </w:rPr>
          <w:t></w:t>
        </w:r>
        <w:r w:rsidRPr="00360F22">
          <w:rPr>
            <w:rFonts w:ascii="Wingdings" w:hAnsi="Wingdings" w:cs="Wingdings"/>
            <w:color w:val="auto"/>
            <w:sz w:val="22"/>
            <w:szCs w:val="22"/>
          </w:rPr>
          <w:t></w:t>
        </w:r>
        <w:r w:rsidRPr="00360F22">
          <w:rPr>
            <w:color w:val="auto"/>
            <w:sz w:val="22"/>
            <w:szCs w:val="22"/>
          </w:rPr>
          <w:t xml:space="preserve">Review the NTMCA bylaws in odd-numbered years. </w:t>
        </w:r>
      </w:ins>
    </w:p>
    <w:p w14:paraId="1838215E" w14:textId="77777777" w:rsidR="000D611F" w:rsidRPr="00360F22" w:rsidRDefault="000D611F" w:rsidP="000D611F">
      <w:pPr>
        <w:pStyle w:val="Default"/>
        <w:ind w:left="720" w:hanging="360"/>
        <w:jc w:val="both"/>
        <w:rPr>
          <w:ins w:id="244" w:author="Christine Loven" w:date="2019-07-29T10:18:00Z"/>
          <w:color w:val="auto"/>
          <w:sz w:val="22"/>
          <w:szCs w:val="22"/>
        </w:rPr>
      </w:pPr>
      <w:ins w:id="245" w:author="Christine Loven" w:date="2019-07-29T10:18:00Z">
        <w:r w:rsidRPr="00360F22">
          <w:rPr>
            <w:rFonts w:ascii="Wingdings" w:hAnsi="Wingdings" w:cs="Wingdings"/>
            <w:color w:val="auto"/>
            <w:sz w:val="22"/>
            <w:szCs w:val="22"/>
          </w:rPr>
          <w:t></w:t>
        </w:r>
        <w:r w:rsidRPr="00360F22">
          <w:rPr>
            <w:rFonts w:ascii="Wingdings" w:hAnsi="Wingdings" w:cs="Wingdings"/>
            <w:color w:val="auto"/>
            <w:sz w:val="22"/>
            <w:szCs w:val="22"/>
          </w:rPr>
          <w:t></w:t>
        </w:r>
        <w:r w:rsidRPr="00360F22">
          <w:rPr>
            <w:color w:val="auto"/>
            <w:sz w:val="22"/>
            <w:szCs w:val="22"/>
          </w:rPr>
          <w:t xml:space="preserve">Make recommendations on amendments. </w:t>
        </w:r>
      </w:ins>
    </w:p>
    <w:p w14:paraId="3C64C4D4" w14:textId="77777777" w:rsidR="000D611F" w:rsidRPr="00360F22" w:rsidRDefault="000D611F" w:rsidP="000D611F">
      <w:pPr>
        <w:pStyle w:val="Default"/>
        <w:numPr>
          <w:ilvl w:val="0"/>
          <w:numId w:val="24"/>
        </w:numPr>
        <w:tabs>
          <w:tab w:val="left" w:pos="1530"/>
        </w:tabs>
        <w:ind w:left="1260"/>
        <w:jc w:val="both"/>
        <w:rPr>
          <w:ins w:id="246" w:author="Christine Loven" w:date="2019-07-29T10:18:00Z"/>
          <w:color w:val="auto"/>
          <w:sz w:val="22"/>
          <w:szCs w:val="22"/>
        </w:rPr>
      </w:pPr>
      <w:ins w:id="247" w:author="Christine Loven" w:date="2019-07-29T10:18:00Z">
        <w:r w:rsidRPr="00360F22">
          <w:rPr>
            <w:color w:val="auto"/>
            <w:sz w:val="22"/>
            <w:szCs w:val="22"/>
          </w:rPr>
          <w:t xml:space="preserve">Present recommendations to NTMCA Board, preferably in July. </w:t>
        </w:r>
      </w:ins>
    </w:p>
    <w:p w14:paraId="00DFBCE8" w14:textId="77777777" w:rsidR="000D611F" w:rsidRPr="00360F22" w:rsidRDefault="000D611F" w:rsidP="000D611F">
      <w:pPr>
        <w:pStyle w:val="Default"/>
        <w:numPr>
          <w:ilvl w:val="0"/>
          <w:numId w:val="24"/>
        </w:numPr>
        <w:tabs>
          <w:tab w:val="left" w:pos="1530"/>
        </w:tabs>
        <w:ind w:left="1260"/>
        <w:jc w:val="both"/>
        <w:rPr>
          <w:ins w:id="248" w:author="Christine Loven" w:date="2019-07-29T10:18:00Z"/>
          <w:rFonts w:ascii="Courier New" w:hAnsi="Courier New" w:cs="Courier New"/>
          <w:color w:val="auto"/>
          <w:sz w:val="22"/>
          <w:szCs w:val="22"/>
        </w:rPr>
      </w:pPr>
      <w:ins w:id="249" w:author="Christine Loven" w:date="2019-07-29T10:18:00Z">
        <w:r w:rsidRPr="00360F22">
          <w:rPr>
            <w:color w:val="auto"/>
            <w:sz w:val="22"/>
            <w:szCs w:val="22"/>
          </w:rPr>
          <w:t>Present proposed amendments to NTMCA membership at the August meeting and for approval by the membership at the September meeting.</w:t>
        </w:r>
      </w:ins>
    </w:p>
    <w:p w14:paraId="225EB320" w14:textId="77777777" w:rsidR="000D611F" w:rsidRPr="00360F22" w:rsidRDefault="000D611F" w:rsidP="000D611F">
      <w:pPr>
        <w:pStyle w:val="Default"/>
        <w:numPr>
          <w:ilvl w:val="0"/>
          <w:numId w:val="24"/>
        </w:numPr>
        <w:tabs>
          <w:tab w:val="left" w:pos="1530"/>
        </w:tabs>
        <w:ind w:left="1260"/>
        <w:jc w:val="both"/>
        <w:rPr>
          <w:ins w:id="250" w:author="Christine Loven" w:date="2019-07-29T10:18:00Z"/>
          <w:rFonts w:ascii="Courier New" w:hAnsi="Courier New" w:cs="Courier New"/>
          <w:color w:val="auto"/>
          <w:sz w:val="22"/>
          <w:szCs w:val="22"/>
        </w:rPr>
      </w:pPr>
      <w:ins w:id="251" w:author="Christine Loven" w:date="2019-07-29T10:18:00Z">
        <w:r w:rsidRPr="00360F22">
          <w:rPr>
            <w:color w:val="auto"/>
            <w:sz w:val="22"/>
            <w:szCs w:val="22"/>
          </w:rPr>
          <w:t xml:space="preserve">Provide notice of vote on proposed amendments to NTMCA membership at least ten (10) days prior to the monthly meeting at which the vote will be conducted. </w:t>
        </w:r>
      </w:ins>
    </w:p>
    <w:p w14:paraId="260A97DD" w14:textId="77777777" w:rsidR="000D611F" w:rsidRPr="00360F22" w:rsidRDefault="000D611F" w:rsidP="000D611F">
      <w:pPr>
        <w:pStyle w:val="Default"/>
        <w:numPr>
          <w:ilvl w:val="3"/>
          <w:numId w:val="24"/>
        </w:numPr>
        <w:tabs>
          <w:tab w:val="left" w:pos="1530"/>
        </w:tabs>
        <w:ind w:left="1260" w:hanging="900"/>
        <w:jc w:val="both"/>
        <w:rPr>
          <w:ins w:id="252" w:author="Christine Loven" w:date="2019-07-29T10:18:00Z"/>
          <w:color w:val="auto"/>
          <w:sz w:val="22"/>
          <w:szCs w:val="22"/>
        </w:rPr>
      </w:pPr>
      <w:ins w:id="253" w:author="Christine Loven" w:date="2019-07-29T10:18:00Z">
        <w:r w:rsidRPr="00360F22">
          <w:rPr>
            <w:color w:val="auto"/>
            <w:sz w:val="22"/>
            <w:szCs w:val="22"/>
          </w:rPr>
          <w:lastRenderedPageBreak/>
          <w:t xml:space="preserve">Approval of amendments must be by two-thirds votes of all members present at the meeting.  </w:t>
        </w:r>
      </w:ins>
    </w:p>
    <w:p w14:paraId="1F0E3977" w14:textId="0654EC7E" w:rsidR="00801D49" w:rsidDel="000D611F" w:rsidRDefault="00107032" w:rsidP="00801D49">
      <w:pPr>
        <w:pStyle w:val="Default"/>
        <w:jc w:val="both"/>
        <w:rPr>
          <w:ins w:id="254" w:author="Amy Shelley" w:date="2018-10-22T16:28:00Z"/>
          <w:del w:id="255" w:author="Christine Loven" w:date="2019-07-29T10:18:00Z"/>
          <w:color w:val="auto"/>
          <w:sz w:val="22"/>
          <w:szCs w:val="22"/>
        </w:rPr>
      </w:pPr>
      <w:del w:id="256" w:author="Christine Loven" w:date="2019-07-29T10:18:00Z">
        <w:r w:rsidDel="000D611F">
          <w:rPr>
            <w:b/>
            <w:bCs/>
            <w:color w:val="auto"/>
            <w:sz w:val="22"/>
            <w:szCs w:val="22"/>
          </w:rPr>
          <w:delText>D</w:delText>
        </w:r>
        <w:r w:rsidR="00801D49" w:rsidDel="000D611F">
          <w:rPr>
            <w:b/>
            <w:bCs/>
            <w:color w:val="auto"/>
            <w:sz w:val="22"/>
            <w:szCs w:val="22"/>
          </w:rPr>
          <w:delText xml:space="preserve">. Bylaws Review Committee </w:delText>
        </w:r>
        <w:r w:rsidR="00801D49" w:rsidDel="000D611F">
          <w:rPr>
            <w:color w:val="auto"/>
            <w:sz w:val="22"/>
            <w:szCs w:val="22"/>
          </w:rPr>
          <w:delText xml:space="preserve">– in accordance with Article XI of these bylaws, description and duties include: </w:delText>
        </w:r>
      </w:del>
    </w:p>
    <w:p w14:paraId="2D1E0B33" w14:textId="5D387B4D" w:rsidR="00551596" w:rsidDel="000D611F" w:rsidRDefault="00551596">
      <w:pPr>
        <w:pStyle w:val="Default"/>
        <w:numPr>
          <w:ilvl w:val="0"/>
          <w:numId w:val="22"/>
        </w:numPr>
        <w:jc w:val="both"/>
        <w:rPr>
          <w:del w:id="257" w:author="Christine Loven" w:date="2019-07-29T10:18:00Z"/>
          <w:color w:val="auto"/>
          <w:sz w:val="22"/>
          <w:szCs w:val="22"/>
        </w:rPr>
        <w:pPrChange w:id="258" w:author="Amy Shelley" w:date="2018-10-22T16:28:00Z">
          <w:pPr>
            <w:pStyle w:val="Default"/>
            <w:jc w:val="both"/>
          </w:pPr>
        </w:pPrChange>
      </w:pPr>
      <w:ins w:id="259" w:author="Amy Shelley" w:date="2018-10-22T16:28:00Z">
        <w:del w:id="260" w:author="Christine Loven" w:date="2019-07-29T10:18:00Z">
          <w:r w:rsidDel="000D611F">
            <w:rPr>
              <w:color w:val="auto"/>
              <w:sz w:val="22"/>
              <w:szCs w:val="22"/>
            </w:rPr>
            <w:delText xml:space="preserve">Committee to be comprised of </w:delText>
          </w:r>
        </w:del>
        <w:del w:id="261" w:author="Christine Loven" w:date="2019-07-29T09:38:00Z">
          <w:r w:rsidDel="006B2C2C">
            <w:rPr>
              <w:color w:val="auto"/>
              <w:sz w:val="22"/>
              <w:szCs w:val="22"/>
            </w:rPr>
            <w:delText>(</w:delText>
          </w:r>
        </w:del>
        <w:del w:id="262" w:author="Christine Loven" w:date="2019-07-29T10:18:00Z">
          <w:r w:rsidDel="000D611F">
            <w:rPr>
              <w:color w:val="auto"/>
              <w:sz w:val="22"/>
              <w:szCs w:val="22"/>
            </w:rPr>
            <w:delText>3</w:delText>
          </w:r>
        </w:del>
        <w:del w:id="263" w:author="Christine Loven" w:date="2019-07-29T09:38:00Z">
          <w:r w:rsidDel="006B2C2C">
            <w:rPr>
              <w:color w:val="auto"/>
              <w:sz w:val="22"/>
              <w:szCs w:val="22"/>
            </w:rPr>
            <w:delText>)</w:delText>
          </w:r>
        </w:del>
        <w:del w:id="264" w:author="Christine Loven" w:date="2019-07-29T10:18:00Z">
          <w:r w:rsidDel="000D611F">
            <w:rPr>
              <w:color w:val="auto"/>
              <w:sz w:val="22"/>
              <w:szCs w:val="22"/>
            </w:rPr>
            <w:delText xml:space="preserve"> members, preferably </w:delText>
          </w:r>
        </w:del>
        <w:del w:id="265" w:author="Christine Loven" w:date="2019-07-29T09:38:00Z">
          <w:r w:rsidDel="006B2C2C">
            <w:rPr>
              <w:color w:val="auto"/>
              <w:sz w:val="22"/>
              <w:szCs w:val="22"/>
            </w:rPr>
            <w:delText>(</w:delText>
          </w:r>
        </w:del>
        <w:del w:id="266" w:author="Christine Loven" w:date="2019-07-29T10:18:00Z">
          <w:r w:rsidDel="000D611F">
            <w:rPr>
              <w:color w:val="auto"/>
              <w:sz w:val="22"/>
              <w:szCs w:val="22"/>
            </w:rPr>
            <w:delText>1</w:delText>
          </w:r>
        </w:del>
        <w:del w:id="267" w:author="Christine Loven" w:date="2019-07-29T09:38:00Z">
          <w:r w:rsidDel="006B2C2C">
            <w:rPr>
              <w:color w:val="auto"/>
              <w:sz w:val="22"/>
              <w:szCs w:val="22"/>
            </w:rPr>
            <w:delText>)</w:delText>
          </w:r>
        </w:del>
        <w:del w:id="268" w:author="Christine Loven" w:date="2019-07-29T10:18:00Z">
          <w:r w:rsidDel="000D611F">
            <w:rPr>
              <w:color w:val="auto"/>
              <w:sz w:val="22"/>
              <w:szCs w:val="22"/>
            </w:rPr>
            <w:delText xml:space="preserve"> member that has served as President.</w:delText>
          </w:r>
        </w:del>
      </w:ins>
    </w:p>
    <w:p w14:paraId="7FBF5D53" w14:textId="0A893E16" w:rsidR="00801D49" w:rsidRPr="00551596" w:rsidDel="000D611F" w:rsidRDefault="00801D49" w:rsidP="00551596">
      <w:pPr>
        <w:pStyle w:val="Default"/>
        <w:ind w:left="720" w:hanging="360"/>
        <w:jc w:val="both"/>
        <w:rPr>
          <w:del w:id="269" w:author="Christine Loven" w:date="2019-07-29T10:18:00Z"/>
          <w:rFonts w:ascii="Wingdings" w:hAnsi="Wingdings" w:cs="Wingdings"/>
          <w:color w:val="auto"/>
          <w:sz w:val="22"/>
          <w:szCs w:val="22"/>
          <w:rPrChange w:id="270" w:author="Amy Shelley" w:date="2018-10-22T16:27:00Z">
            <w:rPr>
              <w:del w:id="271" w:author="Christine Loven" w:date="2019-07-29T10:18:00Z"/>
              <w:color w:val="auto"/>
              <w:sz w:val="22"/>
              <w:szCs w:val="22"/>
            </w:rPr>
          </w:rPrChange>
        </w:rPr>
      </w:pPr>
      <w:del w:id="272" w:author="Christine Loven" w:date="2019-07-29T10:18:00Z">
        <w:r w:rsidDel="000D611F">
          <w:rPr>
            <w:rFonts w:ascii="Wingdings" w:hAnsi="Wingdings" w:cs="Wingdings"/>
            <w:color w:val="auto"/>
            <w:sz w:val="22"/>
            <w:szCs w:val="22"/>
          </w:rPr>
          <w:delText></w:delText>
        </w:r>
        <w:r w:rsidDel="000D611F">
          <w:rPr>
            <w:rFonts w:ascii="Wingdings" w:hAnsi="Wingdings" w:cs="Wingdings"/>
            <w:color w:val="auto"/>
            <w:sz w:val="22"/>
            <w:szCs w:val="22"/>
          </w:rPr>
          <w:delText></w:delText>
        </w:r>
        <w:r w:rsidDel="000D611F">
          <w:rPr>
            <w:color w:val="auto"/>
            <w:sz w:val="22"/>
            <w:szCs w:val="22"/>
          </w:rPr>
          <w:delText xml:space="preserve">Review the NTMCA bylaws in odd-numbered years. </w:delText>
        </w:r>
      </w:del>
    </w:p>
    <w:p w14:paraId="6B6C23D9" w14:textId="6498D67F" w:rsidR="00801D49" w:rsidDel="000D611F" w:rsidRDefault="00801D49" w:rsidP="00801D49">
      <w:pPr>
        <w:pStyle w:val="Default"/>
        <w:ind w:left="720" w:hanging="360"/>
        <w:jc w:val="both"/>
        <w:rPr>
          <w:del w:id="273" w:author="Christine Loven" w:date="2019-07-29T10:18:00Z"/>
          <w:color w:val="auto"/>
          <w:sz w:val="22"/>
          <w:szCs w:val="22"/>
        </w:rPr>
      </w:pPr>
      <w:del w:id="274" w:author="Christine Loven" w:date="2019-07-29T10:18:00Z">
        <w:r w:rsidDel="000D611F">
          <w:rPr>
            <w:rFonts w:ascii="Wingdings" w:hAnsi="Wingdings" w:cs="Wingdings"/>
            <w:color w:val="auto"/>
            <w:sz w:val="22"/>
            <w:szCs w:val="22"/>
          </w:rPr>
          <w:delText></w:delText>
        </w:r>
        <w:r w:rsidDel="000D611F">
          <w:rPr>
            <w:rFonts w:ascii="Wingdings" w:hAnsi="Wingdings" w:cs="Wingdings"/>
            <w:color w:val="auto"/>
            <w:sz w:val="22"/>
            <w:szCs w:val="22"/>
          </w:rPr>
          <w:delText></w:delText>
        </w:r>
        <w:r w:rsidDel="000D611F">
          <w:rPr>
            <w:color w:val="auto"/>
            <w:sz w:val="22"/>
            <w:szCs w:val="22"/>
          </w:rPr>
          <w:delText xml:space="preserve">Make recommendations on amendments. </w:delText>
        </w:r>
      </w:del>
    </w:p>
    <w:p w14:paraId="2EA82ED9" w14:textId="4CE80D91" w:rsidR="00801D49" w:rsidDel="000D611F" w:rsidRDefault="00801D49">
      <w:pPr>
        <w:pStyle w:val="Default"/>
        <w:numPr>
          <w:ilvl w:val="0"/>
          <w:numId w:val="24"/>
        </w:numPr>
        <w:tabs>
          <w:tab w:val="left" w:pos="1530"/>
        </w:tabs>
        <w:ind w:left="1260" w:hanging="900"/>
        <w:jc w:val="both"/>
        <w:rPr>
          <w:del w:id="275" w:author="Christine Loven" w:date="2019-07-29T10:18:00Z"/>
          <w:color w:val="auto"/>
          <w:sz w:val="22"/>
          <w:szCs w:val="22"/>
        </w:rPr>
        <w:pPrChange w:id="276" w:author="Christine Loven" w:date="2019-07-29T09:41:00Z">
          <w:pPr>
            <w:pStyle w:val="Default"/>
            <w:ind w:left="1170"/>
            <w:jc w:val="both"/>
          </w:pPr>
        </w:pPrChange>
      </w:pPr>
      <w:del w:id="277" w:author="Christine Loven" w:date="2019-07-29T09:41:00Z">
        <w:r w:rsidDel="005633BE">
          <w:rPr>
            <w:rFonts w:ascii="Courier New" w:hAnsi="Courier New" w:cs="Courier New"/>
            <w:color w:val="auto"/>
            <w:sz w:val="22"/>
            <w:szCs w:val="22"/>
          </w:rPr>
          <w:delText xml:space="preserve">o </w:delText>
        </w:r>
      </w:del>
      <w:del w:id="278" w:author="Christine Loven" w:date="2019-07-29T10:18:00Z">
        <w:r w:rsidDel="000D611F">
          <w:rPr>
            <w:color w:val="auto"/>
            <w:sz w:val="22"/>
            <w:szCs w:val="22"/>
          </w:rPr>
          <w:delText>Present recommendations to NTMCA Board</w:delText>
        </w:r>
      </w:del>
      <w:ins w:id="279" w:author="Amy Shelley" w:date="2018-10-22T16:27:00Z">
        <w:del w:id="280" w:author="Christine Loven" w:date="2019-07-29T10:18:00Z">
          <w:r w:rsidR="00551596" w:rsidDel="000D611F">
            <w:rPr>
              <w:color w:val="auto"/>
              <w:sz w:val="22"/>
              <w:szCs w:val="22"/>
            </w:rPr>
            <w:delText>, preferably in July</w:delText>
          </w:r>
        </w:del>
      </w:ins>
      <w:del w:id="281" w:author="Christine Loven" w:date="2019-07-29T10:18:00Z">
        <w:r w:rsidDel="000D611F">
          <w:rPr>
            <w:color w:val="auto"/>
            <w:sz w:val="22"/>
            <w:szCs w:val="22"/>
          </w:rPr>
          <w:delText xml:space="preserve">. </w:delText>
        </w:r>
      </w:del>
    </w:p>
    <w:p w14:paraId="051A0DC8" w14:textId="04062DE4" w:rsidR="00801D49" w:rsidDel="005633BE" w:rsidRDefault="00801D49" w:rsidP="005633BE">
      <w:pPr>
        <w:pStyle w:val="Default"/>
        <w:tabs>
          <w:tab w:val="left" w:pos="1530"/>
        </w:tabs>
        <w:ind w:left="1260" w:hanging="900"/>
        <w:jc w:val="both"/>
        <w:rPr>
          <w:del w:id="282" w:author="Christine Loven" w:date="2019-07-29T09:39:00Z"/>
          <w:color w:val="auto"/>
          <w:sz w:val="22"/>
          <w:szCs w:val="22"/>
        </w:rPr>
      </w:pPr>
      <w:del w:id="283" w:author="Christine Loven" w:date="2019-07-29T09:41:00Z">
        <w:r w:rsidDel="005633BE">
          <w:rPr>
            <w:rFonts w:ascii="Courier New" w:hAnsi="Courier New" w:cs="Courier New"/>
            <w:color w:val="auto"/>
            <w:sz w:val="22"/>
            <w:szCs w:val="22"/>
          </w:rPr>
          <w:delText xml:space="preserve">o </w:delText>
        </w:r>
      </w:del>
      <w:del w:id="284" w:author="Christine Loven" w:date="2019-07-29T10:18:00Z">
        <w:r w:rsidDel="000D611F">
          <w:rPr>
            <w:color w:val="auto"/>
            <w:sz w:val="22"/>
            <w:szCs w:val="22"/>
          </w:rPr>
          <w:delText>Present proposed amendments to NTMCA membership at the August meeting and for approval by the membership at the September meeting.</w:delText>
        </w:r>
      </w:del>
      <w:del w:id="285" w:author="Christine Loven" w:date="2019-07-29T09:39:00Z">
        <w:r w:rsidDel="005633BE">
          <w:rPr>
            <w:color w:val="auto"/>
            <w:sz w:val="22"/>
            <w:szCs w:val="22"/>
          </w:rPr>
          <w:delText xml:space="preserve"> </w:delText>
        </w:r>
      </w:del>
    </w:p>
    <w:p w14:paraId="538F680E" w14:textId="3948527A" w:rsidR="00801D49" w:rsidDel="005633BE" w:rsidRDefault="00801D49">
      <w:pPr>
        <w:pStyle w:val="Default"/>
        <w:tabs>
          <w:tab w:val="left" w:pos="1530"/>
        </w:tabs>
        <w:ind w:left="1260" w:hanging="900"/>
        <w:jc w:val="both"/>
        <w:rPr>
          <w:del w:id="286" w:author="Christine Loven" w:date="2019-07-29T09:40:00Z"/>
          <w:color w:val="auto"/>
          <w:sz w:val="22"/>
          <w:szCs w:val="22"/>
        </w:rPr>
        <w:pPrChange w:id="287" w:author="Christine Loven" w:date="2019-07-29T09:40:00Z">
          <w:pPr>
            <w:pStyle w:val="Default"/>
            <w:ind w:left="1170"/>
            <w:jc w:val="both"/>
          </w:pPr>
        </w:pPrChange>
      </w:pPr>
      <w:del w:id="288" w:author="Christine Loven" w:date="2019-07-29T09:39:00Z">
        <w:r w:rsidDel="005633BE">
          <w:rPr>
            <w:rFonts w:ascii="Courier New" w:hAnsi="Courier New" w:cs="Courier New"/>
            <w:color w:val="auto"/>
            <w:sz w:val="22"/>
            <w:szCs w:val="22"/>
          </w:rPr>
          <w:delText xml:space="preserve"> </w:delText>
        </w:r>
        <w:r w:rsidDel="005633BE">
          <w:rPr>
            <w:rFonts w:ascii="Courier New" w:hAnsi="Courier New" w:cs="Courier New"/>
            <w:color w:val="auto"/>
            <w:sz w:val="22"/>
            <w:szCs w:val="22"/>
          </w:rPr>
          <w:tab/>
        </w:r>
      </w:del>
      <w:del w:id="289" w:author="Christine Loven" w:date="2019-07-29T10:18:00Z">
        <w:r w:rsidDel="000D611F">
          <w:rPr>
            <w:rFonts w:ascii="Courier New" w:hAnsi="Courier New" w:cs="Courier New"/>
            <w:color w:val="auto"/>
            <w:sz w:val="22"/>
            <w:szCs w:val="22"/>
          </w:rPr>
          <w:delText xml:space="preserve">o </w:delText>
        </w:r>
        <w:r w:rsidDel="000D611F">
          <w:rPr>
            <w:color w:val="auto"/>
            <w:sz w:val="22"/>
            <w:szCs w:val="22"/>
          </w:rPr>
          <w:delText>Provide notice of vote on proposed amendments to NTMCA membership at least</w:delText>
        </w:r>
      </w:del>
      <w:del w:id="290" w:author="Christine Loven" w:date="2019-07-29T09:40:00Z">
        <w:r w:rsidDel="005633BE">
          <w:rPr>
            <w:color w:val="auto"/>
            <w:sz w:val="22"/>
            <w:szCs w:val="22"/>
          </w:rPr>
          <w:delText xml:space="preserve">  </w:delText>
        </w:r>
      </w:del>
    </w:p>
    <w:p w14:paraId="3F97B5FB" w14:textId="1FB83E77" w:rsidR="00801D49" w:rsidDel="000D611F" w:rsidRDefault="00801D49">
      <w:pPr>
        <w:pStyle w:val="Default"/>
        <w:numPr>
          <w:ilvl w:val="2"/>
          <w:numId w:val="24"/>
        </w:numPr>
        <w:tabs>
          <w:tab w:val="left" w:pos="1530"/>
        </w:tabs>
        <w:ind w:left="1260" w:hanging="900"/>
        <w:jc w:val="both"/>
        <w:rPr>
          <w:del w:id="291" w:author="Christine Loven" w:date="2019-07-29T10:18:00Z"/>
          <w:color w:val="auto"/>
          <w:sz w:val="22"/>
          <w:szCs w:val="22"/>
        </w:rPr>
        <w:pPrChange w:id="292" w:author="Christine Loven" w:date="2019-07-29T09:41:00Z">
          <w:pPr>
            <w:pStyle w:val="Default"/>
            <w:ind w:left="1170"/>
            <w:jc w:val="both"/>
          </w:pPr>
        </w:pPrChange>
      </w:pPr>
      <w:del w:id="293" w:author="Christine Loven" w:date="2019-07-29T09:40:00Z">
        <w:r w:rsidDel="005633BE">
          <w:rPr>
            <w:color w:val="auto"/>
            <w:sz w:val="22"/>
            <w:szCs w:val="22"/>
          </w:rPr>
          <w:delText xml:space="preserve">      </w:delText>
        </w:r>
      </w:del>
      <w:del w:id="294" w:author="Christine Loven" w:date="2019-07-29T09:41:00Z">
        <w:r w:rsidDel="005633BE">
          <w:rPr>
            <w:color w:val="auto"/>
            <w:sz w:val="22"/>
            <w:szCs w:val="22"/>
          </w:rPr>
          <w:delText xml:space="preserve"> </w:delText>
        </w:r>
      </w:del>
      <w:del w:id="295" w:author="Christine Loven" w:date="2019-07-29T10:18:00Z">
        <w:r w:rsidDel="000D611F">
          <w:rPr>
            <w:color w:val="auto"/>
            <w:sz w:val="22"/>
            <w:szCs w:val="22"/>
          </w:rPr>
          <w:delText xml:space="preserve">ten (10) days prior to the monthly meeting at which the vote will be conducted. </w:delText>
        </w:r>
      </w:del>
    </w:p>
    <w:p w14:paraId="2D96B9E7" w14:textId="6712A791" w:rsidR="00172C66" w:rsidDel="000D611F" w:rsidRDefault="00172C66">
      <w:pPr>
        <w:pStyle w:val="Default"/>
        <w:numPr>
          <w:ilvl w:val="3"/>
          <w:numId w:val="24"/>
        </w:numPr>
        <w:tabs>
          <w:tab w:val="left" w:pos="1530"/>
        </w:tabs>
        <w:ind w:left="1260" w:hanging="900"/>
        <w:jc w:val="both"/>
        <w:rPr>
          <w:del w:id="296" w:author="Christine Loven" w:date="2019-07-29T10:18:00Z"/>
          <w:color w:val="auto"/>
          <w:sz w:val="22"/>
          <w:szCs w:val="22"/>
        </w:rPr>
        <w:pPrChange w:id="297" w:author="Christine Loven" w:date="2019-07-29T09:41:00Z">
          <w:pPr>
            <w:pStyle w:val="Default"/>
            <w:numPr>
              <w:ilvl w:val="3"/>
              <w:numId w:val="20"/>
            </w:numPr>
            <w:ind w:left="2880" w:hanging="360"/>
            <w:jc w:val="both"/>
          </w:pPr>
        </w:pPrChange>
      </w:pPr>
      <w:del w:id="298" w:author="Christine Loven" w:date="2019-07-29T10:18:00Z">
        <w:r w:rsidDel="000D611F">
          <w:rPr>
            <w:color w:val="auto"/>
            <w:sz w:val="22"/>
            <w:szCs w:val="22"/>
          </w:rPr>
          <w:delText>Approval of amendments must be by two-thirds votes of all members present at the meeting</w:delText>
        </w:r>
        <w:r w:rsidR="00B310C1" w:rsidDel="000D611F">
          <w:rPr>
            <w:color w:val="auto"/>
            <w:sz w:val="22"/>
            <w:szCs w:val="22"/>
          </w:rPr>
          <w:delText>.</w:delText>
        </w:r>
        <w:r w:rsidDel="000D611F">
          <w:rPr>
            <w:color w:val="auto"/>
            <w:sz w:val="22"/>
            <w:szCs w:val="22"/>
          </w:rPr>
          <w:delText xml:space="preserve">  </w:delText>
        </w:r>
      </w:del>
    </w:p>
    <w:p w14:paraId="426AF652" w14:textId="77777777" w:rsidR="00801D49" w:rsidRDefault="00801D49" w:rsidP="00801D49">
      <w:pPr>
        <w:pStyle w:val="Default"/>
        <w:ind w:left="2160"/>
        <w:jc w:val="both"/>
        <w:rPr>
          <w:color w:val="auto"/>
          <w:sz w:val="22"/>
          <w:szCs w:val="22"/>
        </w:rPr>
      </w:pPr>
    </w:p>
    <w:p w14:paraId="15D2231E" w14:textId="0B5A40D6" w:rsidR="00801D49" w:rsidRDefault="00107032" w:rsidP="00801D49">
      <w:pPr>
        <w:pStyle w:val="Default"/>
        <w:jc w:val="both"/>
        <w:rPr>
          <w:ins w:id="299" w:author="Amy Shelley" w:date="2018-10-22T16:28:00Z"/>
          <w:color w:val="auto"/>
          <w:sz w:val="22"/>
          <w:szCs w:val="22"/>
        </w:rPr>
      </w:pPr>
      <w:r>
        <w:rPr>
          <w:b/>
          <w:bCs/>
          <w:color w:val="auto"/>
          <w:sz w:val="22"/>
          <w:szCs w:val="22"/>
        </w:rPr>
        <w:t>E</w:t>
      </w:r>
      <w:r w:rsidR="00801D49">
        <w:rPr>
          <w:b/>
          <w:bCs/>
          <w:color w:val="auto"/>
          <w:sz w:val="22"/>
          <w:szCs w:val="22"/>
        </w:rPr>
        <w:t xml:space="preserve">. Holiday Celebration Committee </w:t>
      </w:r>
      <w:r w:rsidR="00801D49">
        <w:rPr>
          <w:color w:val="auto"/>
          <w:sz w:val="22"/>
          <w:szCs w:val="22"/>
        </w:rPr>
        <w:t xml:space="preserve">– description and duties include: </w:t>
      </w:r>
    </w:p>
    <w:p w14:paraId="6796D901" w14:textId="7EE62564" w:rsidR="00551596" w:rsidRDefault="00551596">
      <w:pPr>
        <w:pStyle w:val="Default"/>
        <w:numPr>
          <w:ilvl w:val="0"/>
          <w:numId w:val="22"/>
        </w:numPr>
        <w:jc w:val="both"/>
        <w:rPr>
          <w:color w:val="auto"/>
          <w:sz w:val="22"/>
          <w:szCs w:val="22"/>
        </w:rPr>
        <w:pPrChange w:id="300" w:author="Amy Shelley" w:date="2018-10-22T16:29:00Z">
          <w:pPr>
            <w:pStyle w:val="Default"/>
            <w:jc w:val="both"/>
          </w:pPr>
        </w:pPrChange>
      </w:pPr>
      <w:ins w:id="301" w:author="Amy Shelley" w:date="2018-10-22T16:29:00Z">
        <w:r>
          <w:rPr>
            <w:color w:val="auto"/>
            <w:sz w:val="22"/>
            <w:szCs w:val="22"/>
          </w:rPr>
          <w:t xml:space="preserve">Committee to be comprised of </w:t>
        </w:r>
        <w:del w:id="302" w:author="Christine Loven" w:date="2019-07-29T09:41:00Z">
          <w:r w:rsidDel="005633BE">
            <w:rPr>
              <w:color w:val="auto"/>
              <w:sz w:val="22"/>
              <w:szCs w:val="22"/>
            </w:rPr>
            <w:delText>(</w:delText>
          </w:r>
        </w:del>
        <w:r>
          <w:rPr>
            <w:color w:val="auto"/>
            <w:sz w:val="22"/>
            <w:szCs w:val="22"/>
          </w:rPr>
          <w:t>4</w:t>
        </w:r>
        <w:del w:id="303" w:author="Christine Loven" w:date="2019-07-29T09:41:00Z">
          <w:r w:rsidDel="005633BE">
            <w:rPr>
              <w:color w:val="auto"/>
              <w:sz w:val="22"/>
              <w:szCs w:val="22"/>
            </w:rPr>
            <w:delText>)</w:delText>
          </w:r>
        </w:del>
        <w:r>
          <w:rPr>
            <w:color w:val="auto"/>
            <w:sz w:val="22"/>
            <w:szCs w:val="22"/>
          </w:rPr>
          <w:t xml:space="preserve"> members.</w:t>
        </w:r>
      </w:ins>
    </w:p>
    <w:p w14:paraId="399A02C7"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Plan, coordinate and implement annual Holiday Party typically held in December. </w:t>
      </w:r>
    </w:p>
    <w:p w14:paraId="64694DB4"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Determine date, location, cost of meal, and entertainment. </w:t>
      </w:r>
    </w:p>
    <w:p w14:paraId="36D6E22F"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Select and distribute door prizes. </w:t>
      </w:r>
    </w:p>
    <w:p w14:paraId="6CAFFF36"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Secretary for distribution of invitations to membership and retirees. </w:t>
      </w:r>
    </w:p>
    <w:p w14:paraId="36DEA82A"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Determine event – exchange gifts, toy drive for charity, raise funds for charity, etc. </w:t>
      </w:r>
    </w:p>
    <w:p w14:paraId="16E61C51"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Select charity and coordinate donation of items, if applicable. </w:t>
      </w:r>
    </w:p>
    <w:p w14:paraId="14D906BA"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agenda for the Holiday Celebration with NTMCA President. </w:t>
      </w:r>
    </w:p>
    <w:p w14:paraId="64E3C2FE" w14:textId="389E23C1" w:rsidR="00801D49" w:rsidRDefault="00801D49" w:rsidP="00801D4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the </w:t>
      </w:r>
      <w:proofErr w:type="spellStart"/>
      <w:r>
        <w:rPr>
          <w:color w:val="auto"/>
          <w:sz w:val="22"/>
          <w:szCs w:val="22"/>
        </w:rPr>
        <w:t>Alyce</w:t>
      </w:r>
      <w:proofErr w:type="spellEnd"/>
      <w:r>
        <w:rPr>
          <w:color w:val="auto"/>
          <w:sz w:val="22"/>
          <w:szCs w:val="22"/>
        </w:rPr>
        <w:t xml:space="preserve"> Deering Scholarship Fund Committee to “assist” with the silent auction</w:t>
      </w:r>
      <w:r w:rsidR="00B310C1">
        <w:rPr>
          <w:color w:val="auto"/>
          <w:sz w:val="22"/>
          <w:szCs w:val="22"/>
        </w:rPr>
        <w:t>.</w:t>
      </w:r>
      <w:r>
        <w:rPr>
          <w:color w:val="auto"/>
          <w:sz w:val="22"/>
          <w:szCs w:val="22"/>
        </w:rPr>
        <w:t xml:space="preserve"> </w:t>
      </w:r>
    </w:p>
    <w:p w14:paraId="10BC77AC" w14:textId="77777777"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articles for newsletters (minimum of two per year – first and fourth quarters). </w:t>
      </w:r>
    </w:p>
    <w:p w14:paraId="2947BC74" w14:textId="77777777" w:rsidR="00801D49" w:rsidRDefault="00801D49" w:rsidP="00801D49">
      <w:pPr>
        <w:pStyle w:val="Default"/>
        <w:ind w:firstLine="360"/>
        <w:jc w:val="both"/>
        <w:rPr>
          <w:color w:val="auto"/>
          <w:sz w:val="22"/>
          <w:szCs w:val="22"/>
        </w:rPr>
      </w:pPr>
    </w:p>
    <w:p w14:paraId="11D72987" w14:textId="2BC7B5DF" w:rsidR="00801D49" w:rsidRDefault="008F61BC" w:rsidP="00801D49">
      <w:pPr>
        <w:pStyle w:val="Default"/>
        <w:jc w:val="both"/>
        <w:rPr>
          <w:ins w:id="304" w:author="Amy Shelley" w:date="2018-10-22T16:29:00Z"/>
          <w:color w:val="auto"/>
          <w:sz w:val="22"/>
          <w:szCs w:val="22"/>
        </w:rPr>
      </w:pPr>
      <w:r>
        <w:rPr>
          <w:b/>
          <w:bCs/>
          <w:color w:val="auto"/>
          <w:sz w:val="22"/>
          <w:szCs w:val="22"/>
        </w:rPr>
        <w:t>F</w:t>
      </w:r>
      <w:r w:rsidR="00801D49">
        <w:rPr>
          <w:b/>
          <w:bCs/>
          <w:color w:val="auto"/>
          <w:sz w:val="22"/>
          <w:szCs w:val="22"/>
        </w:rPr>
        <w:t xml:space="preserve">. Legislative Committee </w:t>
      </w:r>
      <w:r w:rsidR="00801D49">
        <w:rPr>
          <w:color w:val="auto"/>
          <w:sz w:val="22"/>
          <w:szCs w:val="22"/>
        </w:rPr>
        <w:t xml:space="preserve">– description and duties include: </w:t>
      </w:r>
    </w:p>
    <w:p w14:paraId="5E356FC7" w14:textId="640A2568" w:rsidR="00551596" w:rsidRDefault="00551596">
      <w:pPr>
        <w:pStyle w:val="Default"/>
        <w:numPr>
          <w:ilvl w:val="0"/>
          <w:numId w:val="22"/>
        </w:numPr>
        <w:jc w:val="both"/>
        <w:rPr>
          <w:color w:val="auto"/>
          <w:sz w:val="22"/>
          <w:szCs w:val="22"/>
        </w:rPr>
        <w:pPrChange w:id="305" w:author="Amy Shelley" w:date="2018-10-22T16:29:00Z">
          <w:pPr>
            <w:pStyle w:val="Default"/>
            <w:jc w:val="both"/>
          </w:pPr>
        </w:pPrChange>
      </w:pPr>
      <w:ins w:id="306" w:author="Amy Shelley" w:date="2018-10-22T16:29:00Z">
        <w:r>
          <w:rPr>
            <w:color w:val="auto"/>
            <w:sz w:val="22"/>
            <w:szCs w:val="22"/>
          </w:rPr>
          <w:t xml:space="preserve">Committee to be comprised of at least </w:t>
        </w:r>
        <w:del w:id="307" w:author="Christine Loven" w:date="2019-07-29T09:42:00Z">
          <w:r w:rsidDel="005633BE">
            <w:rPr>
              <w:color w:val="auto"/>
              <w:sz w:val="22"/>
              <w:szCs w:val="22"/>
            </w:rPr>
            <w:delText>(</w:delText>
          </w:r>
        </w:del>
        <w:r>
          <w:rPr>
            <w:color w:val="auto"/>
            <w:sz w:val="22"/>
            <w:szCs w:val="22"/>
          </w:rPr>
          <w:t>2</w:t>
        </w:r>
        <w:del w:id="308" w:author="Christine Loven" w:date="2019-07-29T09:42:00Z">
          <w:r w:rsidDel="005633BE">
            <w:rPr>
              <w:color w:val="auto"/>
              <w:sz w:val="22"/>
              <w:szCs w:val="22"/>
            </w:rPr>
            <w:delText>)</w:delText>
          </w:r>
        </w:del>
        <w:r>
          <w:rPr>
            <w:color w:val="auto"/>
            <w:sz w:val="22"/>
            <w:szCs w:val="22"/>
          </w:rPr>
          <w:t xml:space="preserve"> members.</w:t>
        </w:r>
      </w:ins>
    </w:p>
    <w:p w14:paraId="0660CE6D" w14:textId="77777777" w:rsidR="00801D49" w:rsidRDefault="00801D49" w:rsidP="00801D4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Inform Chapter of legislative and current events impacting the varying duties of the Municipal Clerk profession. </w:t>
      </w:r>
    </w:p>
    <w:p w14:paraId="4ADBEFC8" w14:textId="77777777" w:rsidR="00801D49" w:rsidRDefault="00801D49" w:rsidP="00801D4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Report to the NTMCA membership by providing monthly articles to Secretary for the NTMCA monthly newsletters. </w:t>
      </w:r>
    </w:p>
    <w:p w14:paraId="728AB0BB" w14:textId="2DB7539E" w:rsidR="00801D49" w:rsidRDefault="00801D49" w:rsidP="00801D4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 written end-of-the-year summary of topics of interest. </w:t>
      </w:r>
    </w:p>
    <w:p w14:paraId="29F9540C" w14:textId="77777777" w:rsidR="00844875" w:rsidRDefault="00844875" w:rsidP="00844875">
      <w:pPr>
        <w:pStyle w:val="Default"/>
        <w:jc w:val="both"/>
        <w:rPr>
          <w:color w:val="auto"/>
          <w:sz w:val="22"/>
          <w:szCs w:val="22"/>
        </w:rPr>
      </w:pPr>
    </w:p>
    <w:p w14:paraId="56346C24" w14:textId="77777777" w:rsidR="00551596" w:rsidRDefault="008F61BC" w:rsidP="00D504C9">
      <w:pPr>
        <w:pStyle w:val="Default"/>
        <w:jc w:val="both"/>
        <w:rPr>
          <w:ins w:id="309" w:author="Amy Shelley" w:date="2018-10-22T16:30:00Z"/>
          <w:color w:val="auto"/>
          <w:sz w:val="22"/>
          <w:szCs w:val="22"/>
        </w:rPr>
      </w:pPr>
      <w:r>
        <w:rPr>
          <w:b/>
          <w:bCs/>
          <w:color w:val="auto"/>
          <w:sz w:val="22"/>
          <w:szCs w:val="22"/>
        </w:rPr>
        <w:t>G</w:t>
      </w:r>
      <w:r w:rsidR="00D504C9">
        <w:rPr>
          <w:b/>
          <w:bCs/>
          <w:color w:val="auto"/>
          <w:sz w:val="22"/>
          <w:szCs w:val="22"/>
        </w:rPr>
        <w:t xml:space="preserve">. Membership/Communications Committee </w:t>
      </w:r>
      <w:r w:rsidR="00D504C9">
        <w:rPr>
          <w:color w:val="auto"/>
          <w:sz w:val="22"/>
          <w:szCs w:val="22"/>
        </w:rPr>
        <w:t>– description and duties include:</w:t>
      </w:r>
    </w:p>
    <w:p w14:paraId="0DFE8325" w14:textId="24C74492" w:rsidR="00D504C9" w:rsidRDefault="00551596">
      <w:pPr>
        <w:pStyle w:val="Default"/>
        <w:numPr>
          <w:ilvl w:val="0"/>
          <w:numId w:val="22"/>
        </w:numPr>
        <w:jc w:val="both"/>
        <w:rPr>
          <w:color w:val="auto"/>
          <w:sz w:val="22"/>
          <w:szCs w:val="22"/>
        </w:rPr>
        <w:pPrChange w:id="310" w:author="Amy Shelley" w:date="2018-10-22T16:30:00Z">
          <w:pPr>
            <w:pStyle w:val="Default"/>
            <w:jc w:val="both"/>
          </w:pPr>
        </w:pPrChange>
      </w:pPr>
      <w:ins w:id="311" w:author="Amy Shelley" w:date="2018-10-22T16:30:00Z">
        <w:r>
          <w:rPr>
            <w:color w:val="auto"/>
            <w:sz w:val="22"/>
            <w:szCs w:val="22"/>
          </w:rPr>
          <w:t xml:space="preserve">Committee to be comprised of at least </w:t>
        </w:r>
        <w:del w:id="312" w:author="Christine Loven" w:date="2019-07-29T09:42:00Z">
          <w:r w:rsidDel="005633BE">
            <w:rPr>
              <w:color w:val="auto"/>
              <w:sz w:val="22"/>
              <w:szCs w:val="22"/>
            </w:rPr>
            <w:delText>(</w:delText>
          </w:r>
        </w:del>
        <w:r>
          <w:rPr>
            <w:color w:val="auto"/>
            <w:sz w:val="22"/>
            <w:szCs w:val="22"/>
          </w:rPr>
          <w:t>2</w:t>
        </w:r>
        <w:del w:id="313" w:author="Christine Loven" w:date="2019-07-29T09:42:00Z">
          <w:r w:rsidDel="005633BE">
            <w:rPr>
              <w:color w:val="auto"/>
              <w:sz w:val="22"/>
              <w:szCs w:val="22"/>
            </w:rPr>
            <w:delText>)</w:delText>
          </w:r>
        </w:del>
        <w:r>
          <w:rPr>
            <w:color w:val="auto"/>
            <w:sz w:val="22"/>
            <w:szCs w:val="22"/>
          </w:rPr>
          <w:t xml:space="preserve"> members.</w:t>
        </w:r>
      </w:ins>
      <w:del w:id="314" w:author="Amy Shelley" w:date="2018-10-22T16:30:00Z">
        <w:r w:rsidR="00D504C9" w:rsidDel="00551596">
          <w:rPr>
            <w:color w:val="auto"/>
            <w:sz w:val="22"/>
            <w:szCs w:val="22"/>
          </w:rPr>
          <w:delText xml:space="preserve"> </w:delText>
        </w:r>
      </w:del>
    </w:p>
    <w:p w14:paraId="77F9EC18" w14:textId="77777777" w:rsidR="00D504C9" w:rsidRDefault="00D504C9" w:rsidP="00D504C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membership drive and encourage attendance at monthly meetings – utilizing TML membership base – Regions 8 and 13. </w:t>
      </w:r>
    </w:p>
    <w:p w14:paraId="49E343C3" w14:textId="77777777" w:rsidR="00D504C9" w:rsidRDefault="00D504C9" w:rsidP="00D504C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Work with Treasurer to maintain membership list during membership drive. </w:t>
      </w:r>
    </w:p>
    <w:p w14:paraId="2EAB712C" w14:textId="77777777" w:rsidR="00D504C9" w:rsidRDefault="00D504C9" w:rsidP="00D504C9">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Secretary “News of Interest” to include in newsletters. </w:t>
      </w:r>
    </w:p>
    <w:p w14:paraId="02217CF4" w14:textId="77777777" w:rsidR="00D504C9" w:rsidRDefault="00D504C9" w:rsidP="00D504C9">
      <w:pPr>
        <w:pStyle w:val="Default"/>
        <w:ind w:left="117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Announcements – retirements, relocations, births (children and grandchildren), etc. </w:t>
      </w:r>
    </w:p>
    <w:p w14:paraId="59C3598E" w14:textId="77777777" w:rsidR="00D504C9" w:rsidRDefault="00D504C9" w:rsidP="00D504C9">
      <w:pPr>
        <w:pStyle w:val="Default"/>
        <w:ind w:left="45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Achievements – marathon participant, degree, recognition by Council, state, etc. </w:t>
      </w:r>
    </w:p>
    <w:p w14:paraId="364F9047" w14:textId="77777777" w:rsidR="00D504C9" w:rsidRDefault="00D504C9" w:rsidP="00D504C9">
      <w:pPr>
        <w:pStyle w:val="Default"/>
        <w:ind w:left="450" w:firstLine="72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Deaths and illnesses. </w:t>
      </w:r>
    </w:p>
    <w:p w14:paraId="255ECFA8" w14:textId="2F88CBD2" w:rsidR="00D504C9" w:rsidRPr="00B8644F" w:rsidRDefault="00D504C9" w:rsidP="00D504C9">
      <w:pPr>
        <w:pStyle w:val="Default"/>
        <w:ind w:firstLine="360"/>
        <w:jc w:val="both"/>
        <w:rPr>
          <w:color w:val="FF0000"/>
          <w:sz w:val="22"/>
          <w:szCs w:val="22"/>
          <w:rPrChange w:id="315" w:author="Diane Cockrell" w:date="2019-06-27T16:34:00Z">
            <w:rPr>
              <w:color w:val="auto"/>
              <w:sz w:val="22"/>
              <w:szCs w:val="22"/>
            </w:rPr>
          </w:rPrChange>
        </w:rPr>
      </w:pPr>
      <w:r w:rsidRPr="000D611F">
        <w:rPr>
          <w:rFonts w:ascii="Wingdings" w:hAnsi="Wingdings" w:cs="Wingdings"/>
          <w:color w:val="FF0000"/>
          <w:sz w:val="22"/>
          <w:szCs w:val="22"/>
          <w:highlight w:val="yellow"/>
          <w:rPrChange w:id="316" w:author="Christine Loven" w:date="2019-07-29T10:18:00Z">
            <w:rPr>
              <w:rFonts w:ascii="Wingdings" w:hAnsi="Wingdings" w:cs="Wingdings"/>
              <w:color w:val="auto"/>
              <w:sz w:val="22"/>
              <w:szCs w:val="22"/>
            </w:rPr>
          </w:rPrChange>
        </w:rPr>
        <w:t></w:t>
      </w:r>
      <w:r w:rsidRPr="000D611F">
        <w:rPr>
          <w:rFonts w:ascii="Wingdings" w:hAnsi="Wingdings" w:cs="Wingdings"/>
          <w:color w:val="FF0000"/>
          <w:sz w:val="22"/>
          <w:szCs w:val="22"/>
          <w:highlight w:val="yellow"/>
          <w:rPrChange w:id="317" w:author="Christine Loven" w:date="2019-07-29T10:18:00Z">
            <w:rPr>
              <w:rFonts w:ascii="Wingdings" w:hAnsi="Wingdings" w:cs="Wingdings"/>
              <w:color w:val="auto"/>
              <w:sz w:val="22"/>
              <w:szCs w:val="22"/>
            </w:rPr>
          </w:rPrChange>
        </w:rPr>
        <w:t></w:t>
      </w:r>
      <w:r w:rsidRPr="000D611F">
        <w:rPr>
          <w:color w:val="FF0000"/>
          <w:sz w:val="22"/>
          <w:szCs w:val="22"/>
          <w:highlight w:val="yellow"/>
          <w:rPrChange w:id="318" w:author="Christine Loven" w:date="2019-07-29T10:18:00Z">
            <w:rPr>
              <w:color w:val="auto"/>
              <w:sz w:val="22"/>
              <w:szCs w:val="22"/>
            </w:rPr>
          </w:rPrChange>
        </w:rPr>
        <w:t xml:space="preserve">Review </w:t>
      </w:r>
      <w:ins w:id="319" w:author="Diane Cockrell" w:date="2019-06-27T16:40:00Z">
        <w:r w:rsidR="008826E0" w:rsidRPr="000D611F">
          <w:rPr>
            <w:color w:val="FF0000"/>
            <w:sz w:val="22"/>
            <w:szCs w:val="22"/>
            <w:highlight w:val="yellow"/>
            <w:rPrChange w:id="320" w:author="Christine Loven" w:date="2019-07-29T10:18:00Z">
              <w:rPr>
                <w:color w:val="FF0000"/>
                <w:sz w:val="22"/>
                <w:szCs w:val="22"/>
                <w:highlight w:val="yellow"/>
              </w:rPr>
            </w:rPrChange>
          </w:rPr>
          <w:t xml:space="preserve">membership </w:t>
        </w:r>
      </w:ins>
      <w:r w:rsidRPr="000D611F">
        <w:rPr>
          <w:color w:val="FF0000"/>
          <w:sz w:val="22"/>
          <w:szCs w:val="22"/>
          <w:highlight w:val="yellow"/>
          <w:rPrChange w:id="321" w:author="Christine Loven" w:date="2019-07-29T10:18:00Z">
            <w:rPr>
              <w:color w:val="auto"/>
              <w:sz w:val="22"/>
              <w:szCs w:val="22"/>
            </w:rPr>
          </w:rPrChange>
        </w:rPr>
        <w:t>guidelines on an annual basis</w:t>
      </w:r>
      <w:proofErr w:type="gramStart"/>
      <w:r w:rsidRPr="000D611F">
        <w:rPr>
          <w:color w:val="FF0000"/>
          <w:sz w:val="22"/>
          <w:szCs w:val="22"/>
          <w:highlight w:val="yellow"/>
          <w:rPrChange w:id="322" w:author="Christine Loven" w:date="2019-07-29T10:18:00Z">
            <w:rPr>
              <w:color w:val="auto"/>
              <w:sz w:val="22"/>
              <w:szCs w:val="22"/>
            </w:rPr>
          </w:rPrChange>
        </w:rPr>
        <w:t>.</w:t>
      </w:r>
      <w:ins w:id="323" w:author="Amy Shelley" w:date="2018-10-22T16:30:00Z">
        <w:r w:rsidR="00551596" w:rsidRPr="000D611F">
          <w:rPr>
            <w:color w:val="FF0000"/>
            <w:sz w:val="22"/>
            <w:szCs w:val="22"/>
            <w:highlight w:val="yellow"/>
            <w:rPrChange w:id="324" w:author="Christine Loven" w:date="2019-07-29T10:18:00Z">
              <w:rPr>
                <w:color w:val="auto"/>
                <w:sz w:val="22"/>
                <w:szCs w:val="22"/>
              </w:rPr>
            </w:rPrChange>
          </w:rPr>
          <w:t>(</w:t>
        </w:r>
        <w:proofErr w:type="gramEnd"/>
        <w:r w:rsidR="00551596" w:rsidRPr="000D611F">
          <w:rPr>
            <w:color w:val="FF0000"/>
            <w:sz w:val="22"/>
            <w:szCs w:val="22"/>
            <w:highlight w:val="yellow"/>
            <w:rPrChange w:id="325" w:author="Christine Loven" w:date="2019-07-29T10:18:00Z">
              <w:rPr>
                <w:color w:val="auto"/>
                <w:sz w:val="22"/>
                <w:szCs w:val="22"/>
              </w:rPr>
            </w:rPrChange>
          </w:rPr>
          <w:t>What does this mean?)</w:t>
        </w:r>
      </w:ins>
      <w:r w:rsidRPr="000D611F">
        <w:rPr>
          <w:color w:val="FF0000"/>
          <w:sz w:val="22"/>
          <w:szCs w:val="22"/>
          <w:highlight w:val="yellow"/>
          <w:rPrChange w:id="326" w:author="Christine Loven" w:date="2019-07-29T10:18:00Z">
            <w:rPr>
              <w:color w:val="auto"/>
              <w:sz w:val="22"/>
              <w:szCs w:val="22"/>
            </w:rPr>
          </w:rPrChange>
        </w:rPr>
        <w:t xml:space="preserve"> </w:t>
      </w:r>
      <w:ins w:id="327" w:author="Christine Loven" w:date="2019-07-29T09:43:00Z">
        <w:r w:rsidR="005633BE" w:rsidRPr="000D611F">
          <w:rPr>
            <w:color w:val="FF0000"/>
            <w:sz w:val="22"/>
            <w:szCs w:val="22"/>
            <w:highlight w:val="yellow"/>
            <w:rPrChange w:id="328" w:author="Christine Loven" w:date="2019-07-29T10:18:00Z">
              <w:rPr>
                <w:color w:val="FF0000"/>
                <w:sz w:val="22"/>
                <w:szCs w:val="22"/>
              </w:rPr>
            </w:rPrChange>
          </w:rPr>
          <w:t>(Review of membership tiers and requirements</w:t>
        </w:r>
      </w:ins>
      <w:ins w:id="329" w:author="Christine Loven" w:date="2019-07-29T09:48:00Z">
        <w:r w:rsidR="005633BE" w:rsidRPr="000D611F">
          <w:rPr>
            <w:color w:val="FF0000"/>
            <w:sz w:val="22"/>
            <w:szCs w:val="22"/>
            <w:highlight w:val="yellow"/>
            <w:rPrChange w:id="330" w:author="Christine Loven" w:date="2019-07-29T10:18:00Z">
              <w:rPr>
                <w:color w:val="FF0000"/>
                <w:sz w:val="22"/>
                <w:szCs w:val="22"/>
              </w:rPr>
            </w:rPrChange>
          </w:rPr>
          <w:t xml:space="preserve"> per Article III</w:t>
        </w:r>
      </w:ins>
      <w:ins w:id="331" w:author="Christine Loven" w:date="2019-07-29T09:43:00Z">
        <w:r w:rsidR="005633BE" w:rsidRPr="000D611F">
          <w:rPr>
            <w:color w:val="FF0000"/>
            <w:sz w:val="22"/>
            <w:szCs w:val="22"/>
            <w:highlight w:val="yellow"/>
            <w:rPrChange w:id="332" w:author="Christine Loven" w:date="2019-07-29T10:18:00Z">
              <w:rPr>
                <w:color w:val="FF0000"/>
                <w:sz w:val="22"/>
                <w:szCs w:val="22"/>
              </w:rPr>
            </w:rPrChange>
          </w:rPr>
          <w:t>?</w:t>
        </w:r>
      </w:ins>
    </w:p>
    <w:p w14:paraId="625FC61E" w14:textId="77777777" w:rsidR="00D504C9" w:rsidRPr="00B8644F" w:rsidRDefault="00D504C9" w:rsidP="00D504C9">
      <w:pPr>
        <w:pStyle w:val="Default"/>
        <w:jc w:val="both"/>
        <w:rPr>
          <w:color w:val="FF0000"/>
          <w:sz w:val="22"/>
          <w:szCs w:val="22"/>
          <w:rPrChange w:id="333" w:author="Diane Cockrell" w:date="2019-06-27T16:34:00Z">
            <w:rPr>
              <w:color w:val="auto"/>
              <w:sz w:val="22"/>
              <w:szCs w:val="22"/>
            </w:rPr>
          </w:rPrChange>
        </w:rPr>
      </w:pPr>
    </w:p>
    <w:p w14:paraId="7E0900D4" w14:textId="77777777" w:rsidR="00551596" w:rsidRDefault="008F61BC" w:rsidP="00844875">
      <w:pPr>
        <w:pStyle w:val="Default"/>
        <w:jc w:val="both"/>
        <w:rPr>
          <w:ins w:id="334" w:author="Amy Shelley" w:date="2018-10-22T16:30:00Z"/>
          <w:color w:val="auto"/>
          <w:sz w:val="22"/>
          <w:szCs w:val="22"/>
        </w:rPr>
      </w:pPr>
      <w:r>
        <w:rPr>
          <w:b/>
          <w:bCs/>
          <w:color w:val="auto"/>
          <w:sz w:val="22"/>
          <w:szCs w:val="22"/>
        </w:rPr>
        <w:t>H</w:t>
      </w:r>
      <w:r w:rsidR="00844875">
        <w:rPr>
          <w:b/>
          <w:bCs/>
          <w:color w:val="auto"/>
          <w:sz w:val="22"/>
          <w:szCs w:val="22"/>
        </w:rPr>
        <w:t xml:space="preserve">. Municipal Clerk of the Year Committee </w:t>
      </w:r>
      <w:r w:rsidR="00844875">
        <w:rPr>
          <w:color w:val="auto"/>
          <w:sz w:val="22"/>
          <w:szCs w:val="22"/>
        </w:rPr>
        <w:t xml:space="preserve">– </w:t>
      </w:r>
      <w:r w:rsidR="004107A3">
        <w:rPr>
          <w:color w:val="auto"/>
          <w:sz w:val="22"/>
          <w:szCs w:val="22"/>
        </w:rPr>
        <w:t xml:space="preserve">description and </w:t>
      </w:r>
      <w:r w:rsidR="00844875">
        <w:rPr>
          <w:color w:val="auto"/>
          <w:sz w:val="22"/>
          <w:szCs w:val="22"/>
        </w:rPr>
        <w:t>duties include:</w:t>
      </w:r>
    </w:p>
    <w:p w14:paraId="5D1A2746" w14:textId="55C65DB5" w:rsidR="00844875" w:rsidRDefault="00551596">
      <w:pPr>
        <w:pStyle w:val="Default"/>
        <w:numPr>
          <w:ilvl w:val="0"/>
          <w:numId w:val="22"/>
        </w:numPr>
        <w:jc w:val="both"/>
        <w:rPr>
          <w:color w:val="auto"/>
          <w:sz w:val="22"/>
          <w:szCs w:val="22"/>
        </w:rPr>
        <w:pPrChange w:id="335" w:author="Amy Shelley" w:date="2018-10-22T16:30:00Z">
          <w:pPr>
            <w:pStyle w:val="Default"/>
            <w:jc w:val="both"/>
          </w:pPr>
        </w:pPrChange>
      </w:pPr>
      <w:ins w:id="336" w:author="Amy Shelley" w:date="2018-10-22T16:30:00Z">
        <w:r>
          <w:rPr>
            <w:color w:val="auto"/>
            <w:sz w:val="22"/>
            <w:szCs w:val="22"/>
          </w:rPr>
          <w:lastRenderedPageBreak/>
          <w:t xml:space="preserve">Committee to be comprised of </w:t>
        </w:r>
        <w:del w:id="337" w:author="Christine Loven" w:date="2019-07-29T09:43:00Z">
          <w:r w:rsidDel="005633BE">
            <w:rPr>
              <w:color w:val="auto"/>
              <w:sz w:val="22"/>
              <w:szCs w:val="22"/>
            </w:rPr>
            <w:delText>(</w:delText>
          </w:r>
        </w:del>
        <w:r>
          <w:rPr>
            <w:color w:val="auto"/>
            <w:sz w:val="22"/>
            <w:szCs w:val="22"/>
          </w:rPr>
          <w:t>3</w:t>
        </w:r>
        <w:del w:id="338" w:author="Christine Loven" w:date="2019-07-29T09:43:00Z">
          <w:r w:rsidDel="005633BE">
            <w:rPr>
              <w:color w:val="auto"/>
              <w:sz w:val="22"/>
              <w:szCs w:val="22"/>
            </w:rPr>
            <w:delText>)</w:delText>
          </w:r>
        </w:del>
        <w:r>
          <w:rPr>
            <w:color w:val="auto"/>
            <w:sz w:val="22"/>
            <w:szCs w:val="22"/>
          </w:rPr>
          <w:t xml:space="preserve"> members.</w:t>
        </w:r>
      </w:ins>
      <w:del w:id="339" w:author="Amy Shelley" w:date="2018-10-22T16:30:00Z">
        <w:r w:rsidR="00844875" w:rsidDel="00551596">
          <w:rPr>
            <w:color w:val="auto"/>
            <w:sz w:val="22"/>
            <w:szCs w:val="22"/>
          </w:rPr>
          <w:delText xml:space="preserve"> </w:delText>
        </w:r>
      </w:del>
    </w:p>
    <w:p w14:paraId="4F619D3E" w14:textId="77777777" w:rsidR="00844875"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Secretary to publicize nominations in newsletters. </w:t>
      </w:r>
    </w:p>
    <w:p w14:paraId="6EDA342E" w14:textId="77777777" w:rsidR="00844875"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Historian to publicize nominations on website. </w:t>
      </w:r>
    </w:p>
    <w:p w14:paraId="4410AEB0" w14:textId="77777777" w:rsidR="00844875"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Receive and review nominations. </w:t>
      </w:r>
    </w:p>
    <w:p w14:paraId="4F0A7805" w14:textId="77777777" w:rsidR="00844875"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Nominate two </w:t>
      </w:r>
      <w:del w:id="340" w:author="Christine Loven" w:date="2019-07-29T09:44:00Z">
        <w:r w:rsidDel="005633BE">
          <w:rPr>
            <w:color w:val="auto"/>
            <w:sz w:val="22"/>
            <w:szCs w:val="22"/>
          </w:rPr>
          <w:delText>(</w:delText>
        </w:r>
      </w:del>
      <w:r>
        <w:rPr>
          <w:color w:val="auto"/>
          <w:sz w:val="22"/>
          <w:szCs w:val="22"/>
        </w:rPr>
        <w:t>2</w:t>
      </w:r>
      <w:del w:id="341" w:author="Christine Loven" w:date="2019-07-29T09:43:00Z">
        <w:r w:rsidDel="005633BE">
          <w:rPr>
            <w:color w:val="auto"/>
            <w:sz w:val="22"/>
            <w:szCs w:val="22"/>
          </w:rPr>
          <w:delText>)</w:delText>
        </w:r>
      </w:del>
      <w:r>
        <w:rPr>
          <w:color w:val="auto"/>
          <w:sz w:val="22"/>
          <w:szCs w:val="22"/>
        </w:rPr>
        <w:t xml:space="preserve"> NTMCA Chapter members. </w:t>
      </w:r>
    </w:p>
    <w:p w14:paraId="5FAB28BD" w14:textId="77777777" w:rsidR="00844875" w:rsidRDefault="00844875" w:rsidP="004B3AAE">
      <w:pPr>
        <w:pStyle w:val="Default"/>
        <w:ind w:left="720" w:firstLine="45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NTMCA Chapter Municipal Clerk of the Year. </w:t>
      </w:r>
    </w:p>
    <w:p w14:paraId="4446BB18" w14:textId="77777777" w:rsidR="00844875" w:rsidRDefault="00844875" w:rsidP="004B3AAE">
      <w:pPr>
        <w:pStyle w:val="Default"/>
        <w:ind w:left="720" w:firstLine="45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TMCA City Secretary of the Year (meeting all State criteria). </w:t>
      </w:r>
    </w:p>
    <w:p w14:paraId="688458CA" w14:textId="77777777" w:rsidR="00844875" w:rsidRDefault="00844875" w:rsidP="004B3AAE">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and submit necessary paperwork for TMCA nominee for State Municipal Clerk of the Year. </w:t>
      </w:r>
    </w:p>
    <w:p w14:paraId="384F2BC1" w14:textId="5C608632" w:rsidR="00844875"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FD0849">
        <w:rPr>
          <w:color w:val="auto"/>
          <w:sz w:val="22"/>
          <w:szCs w:val="22"/>
        </w:rPr>
        <w:t>Obtain</w:t>
      </w:r>
      <w:r>
        <w:rPr>
          <w:color w:val="auto"/>
          <w:sz w:val="22"/>
          <w:szCs w:val="22"/>
        </w:rPr>
        <w:t xml:space="preserve"> plaques to be presented at the June </w:t>
      </w:r>
      <w:del w:id="342" w:author="Amy Shelley" w:date="2018-10-22T16:30:00Z">
        <w:r w:rsidDel="00551596">
          <w:rPr>
            <w:color w:val="auto"/>
            <w:sz w:val="22"/>
            <w:szCs w:val="22"/>
          </w:rPr>
          <w:delText xml:space="preserve">Recognition </w:delText>
        </w:r>
      </w:del>
      <w:ins w:id="343" w:author="Amy Shelley" w:date="2018-10-22T16:30:00Z">
        <w:r w:rsidR="00551596">
          <w:rPr>
            <w:color w:val="auto"/>
            <w:sz w:val="22"/>
            <w:szCs w:val="22"/>
          </w:rPr>
          <w:t xml:space="preserve">Awards </w:t>
        </w:r>
      </w:ins>
      <w:r>
        <w:rPr>
          <w:color w:val="auto"/>
          <w:sz w:val="22"/>
          <w:szCs w:val="22"/>
        </w:rPr>
        <w:t xml:space="preserve">Luncheon. </w:t>
      </w:r>
    </w:p>
    <w:p w14:paraId="504E53F1" w14:textId="77777777" w:rsidR="00844875" w:rsidRDefault="00844875" w:rsidP="004B3AAE">
      <w:pPr>
        <w:pStyle w:val="Default"/>
        <w:ind w:left="720" w:firstLine="450"/>
        <w:jc w:val="both"/>
        <w:rPr>
          <w:color w:val="auto"/>
          <w:sz w:val="22"/>
          <w:szCs w:val="22"/>
        </w:rPr>
      </w:pPr>
      <w:proofErr w:type="gramStart"/>
      <w:r>
        <w:rPr>
          <w:rFonts w:ascii="Courier New" w:hAnsi="Courier New" w:cs="Courier New"/>
          <w:color w:val="auto"/>
          <w:sz w:val="22"/>
          <w:szCs w:val="22"/>
        </w:rPr>
        <w:t>o</w:t>
      </w:r>
      <w:proofErr w:type="gramEnd"/>
      <w:r>
        <w:rPr>
          <w:rFonts w:ascii="Courier New" w:hAnsi="Courier New" w:cs="Courier New"/>
          <w:color w:val="auto"/>
          <w:sz w:val="22"/>
          <w:szCs w:val="22"/>
        </w:rPr>
        <w:t xml:space="preserve"> </w:t>
      </w:r>
      <w:r>
        <w:rPr>
          <w:color w:val="auto"/>
          <w:sz w:val="22"/>
          <w:szCs w:val="22"/>
        </w:rPr>
        <w:t xml:space="preserve">Coordinate attendance of City Officials and family members. </w:t>
      </w:r>
    </w:p>
    <w:p w14:paraId="67F733AB" w14:textId="77777777" w:rsidR="00844875" w:rsidRDefault="00844875" w:rsidP="004B3AAE">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articles for NTMCA newsletters (minimum of two per year – second and third quarters). </w:t>
      </w:r>
    </w:p>
    <w:p w14:paraId="11860F46" w14:textId="77777777" w:rsidR="00844875" w:rsidRDefault="00844875" w:rsidP="00844875">
      <w:pPr>
        <w:pStyle w:val="Default"/>
        <w:jc w:val="both"/>
        <w:rPr>
          <w:color w:val="auto"/>
          <w:sz w:val="22"/>
          <w:szCs w:val="22"/>
        </w:rPr>
      </w:pPr>
    </w:p>
    <w:p w14:paraId="3FF58676" w14:textId="77777777" w:rsidR="00D504C9" w:rsidRDefault="00D504C9" w:rsidP="00D504C9">
      <w:pPr>
        <w:pStyle w:val="Default"/>
        <w:ind w:firstLine="360"/>
        <w:jc w:val="both"/>
        <w:rPr>
          <w:color w:val="auto"/>
          <w:sz w:val="22"/>
          <w:szCs w:val="22"/>
        </w:rPr>
      </w:pPr>
    </w:p>
    <w:p w14:paraId="49342792" w14:textId="04952DA9" w:rsidR="00D504C9" w:rsidRDefault="008F61BC" w:rsidP="00D504C9">
      <w:pPr>
        <w:pStyle w:val="Default"/>
        <w:jc w:val="both"/>
        <w:rPr>
          <w:color w:val="auto"/>
          <w:sz w:val="22"/>
          <w:szCs w:val="22"/>
        </w:rPr>
      </w:pPr>
      <w:r>
        <w:rPr>
          <w:b/>
          <w:bCs/>
          <w:color w:val="auto"/>
          <w:sz w:val="22"/>
          <w:szCs w:val="22"/>
        </w:rPr>
        <w:t>I</w:t>
      </w:r>
      <w:r w:rsidR="00D504C9">
        <w:rPr>
          <w:b/>
          <w:bCs/>
          <w:color w:val="auto"/>
          <w:sz w:val="22"/>
          <w:szCs w:val="22"/>
        </w:rPr>
        <w:t xml:space="preserve">. Nominating Committee </w:t>
      </w:r>
      <w:r w:rsidR="00D504C9">
        <w:rPr>
          <w:color w:val="auto"/>
          <w:sz w:val="22"/>
          <w:szCs w:val="22"/>
        </w:rPr>
        <w:t xml:space="preserve">– description and duties include: </w:t>
      </w:r>
    </w:p>
    <w:p w14:paraId="70DEE98C" w14:textId="707E6BA1" w:rsidR="00D504C9" w:rsidRPr="00CB45A2" w:rsidDel="000D611F" w:rsidRDefault="00D504C9" w:rsidP="000D611F">
      <w:pPr>
        <w:pStyle w:val="Default"/>
        <w:ind w:left="360"/>
        <w:jc w:val="both"/>
        <w:rPr>
          <w:del w:id="344" w:author="Christine Loven" w:date="2019-07-29T10:18:00Z"/>
          <w:strike/>
          <w:color w:val="auto"/>
          <w:sz w:val="22"/>
          <w:szCs w:val="22"/>
          <w:rPrChange w:id="345" w:author="Amy Shelley" w:date="2018-10-22T16:31:00Z">
            <w:rPr>
              <w:del w:id="346" w:author="Christine Loven" w:date="2019-07-29T10:18:00Z"/>
              <w:color w:val="auto"/>
              <w:sz w:val="22"/>
              <w:szCs w:val="22"/>
            </w:rPr>
          </w:rPrChange>
        </w:rPr>
        <w:pPrChange w:id="347" w:author="Christine Loven" w:date="2019-07-29T10:18:00Z">
          <w:pPr>
            <w:pStyle w:val="Default"/>
            <w:ind w:left="360"/>
            <w:jc w:val="both"/>
          </w:pPr>
        </w:pPrChange>
      </w:pPr>
      <w:r>
        <w:rPr>
          <w:rFonts w:ascii="Wingdings" w:hAnsi="Wingdings" w:cs="Wingdings"/>
          <w:color w:val="auto"/>
          <w:sz w:val="22"/>
          <w:szCs w:val="22"/>
        </w:rPr>
        <w:t></w:t>
      </w:r>
      <w:r>
        <w:rPr>
          <w:rFonts w:ascii="Wingdings" w:hAnsi="Wingdings" w:cs="Wingdings"/>
          <w:color w:val="auto"/>
          <w:sz w:val="22"/>
          <w:szCs w:val="22"/>
        </w:rPr>
        <w:t></w:t>
      </w:r>
      <w:r w:rsidRPr="00CD5207">
        <w:rPr>
          <w:color w:val="auto"/>
          <w:sz w:val="22"/>
          <w:szCs w:val="22"/>
        </w:rPr>
        <w:t xml:space="preserve"> </w:t>
      </w:r>
      <w:r>
        <w:rPr>
          <w:color w:val="auto"/>
          <w:sz w:val="22"/>
          <w:szCs w:val="22"/>
        </w:rPr>
        <w:t xml:space="preserve">Committee to be comprised of </w:t>
      </w:r>
      <w:ins w:id="348" w:author="Diane Cockrell" w:date="2019-06-27T16:36:00Z">
        <w:del w:id="349" w:author="Christine Loven" w:date="2019-07-29T09:46:00Z">
          <w:r w:rsidR="00B8644F" w:rsidDel="005633BE">
            <w:rPr>
              <w:color w:val="auto"/>
              <w:sz w:val="22"/>
              <w:szCs w:val="22"/>
            </w:rPr>
            <w:delText>(</w:delText>
          </w:r>
        </w:del>
        <w:r w:rsidR="00B8644F">
          <w:rPr>
            <w:color w:val="auto"/>
            <w:sz w:val="22"/>
            <w:szCs w:val="22"/>
          </w:rPr>
          <w:t>3</w:t>
        </w:r>
        <w:del w:id="350" w:author="Christine Loven" w:date="2019-07-29T09:46:00Z">
          <w:r w:rsidR="00B8644F" w:rsidDel="005633BE">
            <w:rPr>
              <w:color w:val="auto"/>
              <w:sz w:val="22"/>
              <w:szCs w:val="22"/>
            </w:rPr>
            <w:delText>)</w:delText>
          </w:r>
        </w:del>
      </w:ins>
      <w:del w:id="351" w:author="Diane Cockrell" w:date="2019-06-27T16:36:00Z">
        <w:r w:rsidDel="00B8644F">
          <w:rPr>
            <w:color w:val="auto"/>
            <w:sz w:val="22"/>
            <w:szCs w:val="22"/>
          </w:rPr>
          <w:delText>three</w:delText>
        </w:r>
      </w:del>
      <w:r>
        <w:rPr>
          <w:color w:val="auto"/>
          <w:sz w:val="22"/>
          <w:szCs w:val="22"/>
        </w:rPr>
        <w:t xml:space="preserve"> members, including the incoming President</w:t>
      </w:r>
      <w:ins w:id="352" w:author="Amy Shelley" w:date="2018-10-22T16:31:00Z">
        <w:r w:rsidR="00CB45A2">
          <w:rPr>
            <w:color w:val="auto"/>
            <w:sz w:val="22"/>
            <w:szCs w:val="22"/>
          </w:rPr>
          <w:t>.</w:t>
        </w:r>
      </w:ins>
      <w:r>
        <w:rPr>
          <w:color w:val="auto"/>
          <w:sz w:val="22"/>
          <w:szCs w:val="22"/>
        </w:rPr>
        <w:t xml:space="preserve"> </w:t>
      </w:r>
      <w:del w:id="353" w:author="Christine Loven" w:date="2019-07-29T10:18:00Z">
        <w:r w:rsidRPr="00CB45A2" w:rsidDel="000D611F">
          <w:rPr>
            <w:strike/>
            <w:rPrChange w:id="354" w:author="Amy Shelley" w:date="2018-10-22T16:31:00Z">
              <w:rPr/>
            </w:rPrChange>
          </w:rPr>
          <w:delText>and the</w:delText>
        </w:r>
      </w:del>
    </w:p>
    <w:p w14:paraId="32B29413" w14:textId="2D3C95F6" w:rsidR="00D504C9" w:rsidDel="000D611F" w:rsidRDefault="00D504C9" w:rsidP="000D611F">
      <w:pPr>
        <w:pStyle w:val="Default"/>
        <w:ind w:left="360"/>
        <w:jc w:val="both"/>
        <w:rPr>
          <w:del w:id="355" w:author="Christine Loven" w:date="2019-07-29T10:18:00Z"/>
          <w:color w:val="auto"/>
          <w:sz w:val="22"/>
          <w:szCs w:val="22"/>
        </w:rPr>
        <w:pPrChange w:id="356" w:author="Christine Loven" w:date="2019-07-29T10:18:00Z">
          <w:pPr>
            <w:pStyle w:val="Default"/>
            <w:ind w:left="360"/>
            <w:jc w:val="both"/>
          </w:pPr>
        </w:pPrChange>
      </w:pPr>
      <w:del w:id="357" w:author="Christine Loven" w:date="2019-07-29T10:18:00Z">
        <w:r w:rsidRPr="00CB45A2" w:rsidDel="000D611F">
          <w:rPr>
            <w:strike/>
            <w:color w:val="auto"/>
            <w:sz w:val="22"/>
            <w:szCs w:val="22"/>
            <w:rPrChange w:id="358" w:author="Amy Shelley" w:date="2018-10-22T16:31:00Z">
              <w:rPr>
                <w:color w:val="auto"/>
                <w:sz w:val="22"/>
                <w:szCs w:val="22"/>
              </w:rPr>
            </w:rPrChange>
          </w:rPr>
          <w:delText xml:space="preserve">      immediate past President (non-voting liaison). </w:delText>
        </w:r>
      </w:del>
    </w:p>
    <w:p w14:paraId="07E76C41" w14:textId="77777777" w:rsidR="00D504C9" w:rsidRDefault="00D504C9" w:rsidP="00D504C9">
      <w:pPr>
        <w:pStyle w:val="Default"/>
        <w:numPr>
          <w:ilvl w:val="0"/>
          <w:numId w:val="14"/>
        </w:numPr>
        <w:jc w:val="both"/>
        <w:rPr>
          <w:color w:val="auto"/>
          <w:sz w:val="22"/>
          <w:szCs w:val="22"/>
        </w:rPr>
      </w:pPr>
      <w:r>
        <w:rPr>
          <w:color w:val="auto"/>
          <w:sz w:val="22"/>
          <w:szCs w:val="22"/>
        </w:rPr>
        <w:t xml:space="preserve">Coordinate with Secretary to publicize nominations in newsletters. </w:t>
      </w:r>
    </w:p>
    <w:p w14:paraId="5430BACD" w14:textId="77777777" w:rsidR="00D504C9" w:rsidRDefault="00D504C9" w:rsidP="00D504C9">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Coordinate with Historian to publicize nominations on website. </w:t>
      </w:r>
    </w:p>
    <w:p w14:paraId="6C7B255C" w14:textId="77777777" w:rsidR="00D504C9" w:rsidRDefault="00D504C9" w:rsidP="00D504C9">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Receive and review applications. </w:t>
      </w:r>
    </w:p>
    <w:p w14:paraId="4B5520EC" w14:textId="77777777" w:rsidR="00D504C9" w:rsidRDefault="00D504C9" w:rsidP="00D504C9">
      <w:pPr>
        <w:pStyle w:val="Default"/>
        <w:ind w:left="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Nominate officers for consideration by the membership for the upcoming year. </w:t>
      </w:r>
    </w:p>
    <w:p w14:paraId="1BDCEA28" w14:textId="75B832EB" w:rsidR="00D504C9" w:rsidRDefault="00D504C9" w:rsidP="00D504C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Meet in </w:t>
      </w:r>
      <w:del w:id="359" w:author="Amy Shelley" w:date="2018-10-22T16:32:00Z">
        <w:r w:rsidDel="00CB45A2">
          <w:rPr>
            <w:color w:val="auto"/>
            <w:sz w:val="22"/>
            <w:szCs w:val="22"/>
          </w:rPr>
          <w:delText xml:space="preserve">June </w:delText>
        </w:r>
      </w:del>
      <w:ins w:id="360" w:author="Amy Shelley" w:date="2018-10-22T16:32:00Z">
        <w:r w:rsidR="00CB45A2">
          <w:rPr>
            <w:color w:val="auto"/>
            <w:sz w:val="22"/>
            <w:szCs w:val="22"/>
          </w:rPr>
          <w:t xml:space="preserve">July </w:t>
        </w:r>
      </w:ins>
      <w:r>
        <w:rPr>
          <w:color w:val="auto"/>
          <w:sz w:val="22"/>
          <w:szCs w:val="22"/>
        </w:rPr>
        <w:t xml:space="preserve">and present slate of officers to membership in </w:t>
      </w:r>
      <w:del w:id="361" w:author="Amy Shelley" w:date="2018-10-22T16:32:00Z">
        <w:r w:rsidDel="00CB45A2">
          <w:rPr>
            <w:color w:val="auto"/>
            <w:sz w:val="22"/>
            <w:szCs w:val="22"/>
          </w:rPr>
          <w:delText>July</w:delText>
        </w:r>
      </w:del>
      <w:ins w:id="362" w:author="Amy Shelley" w:date="2018-10-22T16:32:00Z">
        <w:r w:rsidR="00CB45A2">
          <w:rPr>
            <w:color w:val="auto"/>
            <w:sz w:val="22"/>
            <w:szCs w:val="22"/>
          </w:rPr>
          <w:t>August</w:t>
        </w:r>
      </w:ins>
      <w:r>
        <w:rPr>
          <w:color w:val="auto"/>
          <w:sz w:val="22"/>
          <w:szCs w:val="22"/>
        </w:rPr>
        <w:t xml:space="preserve">. </w:t>
      </w:r>
    </w:p>
    <w:p w14:paraId="050FD401" w14:textId="33A654F4" w:rsidR="00D504C9" w:rsidRDefault="00D504C9" w:rsidP="00D504C9">
      <w:pPr>
        <w:pStyle w:val="Default"/>
        <w:ind w:left="720" w:hanging="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Provide articles for NTMCA newsletters (minimum of two per year – second and third quarters). </w:t>
      </w:r>
    </w:p>
    <w:p w14:paraId="0F15F6F3" w14:textId="77777777" w:rsidR="00D504C9" w:rsidRDefault="00D504C9" w:rsidP="00D504C9">
      <w:pPr>
        <w:pStyle w:val="Default"/>
        <w:ind w:left="720" w:hanging="360"/>
        <w:jc w:val="both"/>
        <w:rPr>
          <w:color w:val="auto"/>
          <w:sz w:val="22"/>
          <w:szCs w:val="22"/>
        </w:rPr>
      </w:pPr>
    </w:p>
    <w:p w14:paraId="242C7290" w14:textId="77777777" w:rsidR="00CB45A2" w:rsidRDefault="008F61BC" w:rsidP="00844875">
      <w:pPr>
        <w:pStyle w:val="Default"/>
        <w:jc w:val="both"/>
        <w:rPr>
          <w:ins w:id="363" w:author="Amy Shelley" w:date="2018-10-22T16:35:00Z"/>
          <w:color w:val="auto"/>
          <w:sz w:val="22"/>
          <w:szCs w:val="22"/>
        </w:rPr>
      </w:pPr>
      <w:r>
        <w:rPr>
          <w:b/>
          <w:bCs/>
          <w:color w:val="auto"/>
          <w:sz w:val="22"/>
          <w:szCs w:val="22"/>
        </w:rPr>
        <w:t>J</w:t>
      </w:r>
      <w:r w:rsidR="00844875">
        <w:rPr>
          <w:b/>
          <w:bCs/>
          <w:color w:val="auto"/>
          <w:sz w:val="22"/>
          <w:szCs w:val="22"/>
        </w:rPr>
        <w:t xml:space="preserve">. Professional Seminar Committee </w:t>
      </w:r>
      <w:r w:rsidR="00844875">
        <w:rPr>
          <w:color w:val="auto"/>
          <w:sz w:val="22"/>
          <w:szCs w:val="22"/>
        </w:rPr>
        <w:t xml:space="preserve">– </w:t>
      </w:r>
      <w:r w:rsidR="00D746A8">
        <w:rPr>
          <w:color w:val="auto"/>
          <w:sz w:val="22"/>
          <w:szCs w:val="22"/>
        </w:rPr>
        <w:t xml:space="preserve">description and </w:t>
      </w:r>
      <w:r w:rsidR="00844875">
        <w:rPr>
          <w:color w:val="auto"/>
          <w:sz w:val="22"/>
          <w:szCs w:val="22"/>
        </w:rPr>
        <w:t>duties include:</w:t>
      </w:r>
    </w:p>
    <w:p w14:paraId="2EFD4B83" w14:textId="381AE701" w:rsidR="00844875" w:rsidRDefault="00CB45A2">
      <w:pPr>
        <w:pStyle w:val="Default"/>
        <w:numPr>
          <w:ilvl w:val="0"/>
          <w:numId w:val="14"/>
        </w:numPr>
        <w:jc w:val="both"/>
        <w:rPr>
          <w:color w:val="auto"/>
          <w:sz w:val="22"/>
          <w:szCs w:val="22"/>
        </w:rPr>
        <w:pPrChange w:id="364" w:author="Amy Shelley" w:date="2018-10-22T16:35:00Z">
          <w:pPr>
            <w:pStyle w:val="Default"/>
            <w:jc w:val="both"/>
          </w:pPr>
        </w:pPrChange>
      </w:pPr>
      <w:ins w:id="365" w:author="Amy Shelley" w:date="2018-10-22T16:35:00Z">
        <w:r>
          <w:rPr>
            <w:color w:val="auto"/>
            <w:sz w:val="22"/>
            <w:szCs w:val="22"/>
          </w:rPr>
          <w:t xml:space="preserve">Committee to be comprised of </w:t>
        </w:r>
        <w:del w:id="366" w:author="Christine Loven" w:date="2019-07-29T09:46:00Z">
          <w:r w:rsidDel="005633BE">
            <w:rPr>
              <w:color w:val="auto"/>
              <w:sz w:val="22"/>
              <w:szCs w:val="22"/>
            </w:rPr>
            <w:delText>(</w:delText>
          </w:r>
        </w:del>
        <w:r>
          <w:rPr>
            <w:color w:val="auto"/>
            <w:sz w:val="22"/>
            <w:szCs w:val="22"/>
          </w:rPr>
          <w:t>4</w:t>
        </w:r>
        <w:del w:id="367" w:author="Christine Loven" w:date="2019-07-29T09:46:00Z">
          <w:r w:rsidDel="005633BE">
            <w:rPr>
              <w:color w:val="auto"/>
              <w:sz w:val="22"/>
              <w:szCs w:val="22"/>
            </w:rPr>
            <w:delText>)</w:delText>
          </w:r>
        </w:del>
        <w:r>
          <w:rPr>
            <w:color w:val="auto"/>
            <w:sz w:val="22"/>
            <w:szCs w:val="22"/>
          </w:rPr>
          <w:t xml:space="preserve"> members.</w:t>
        </w:r>
      </w:ins>
      <w:del w:id="368" w:author="Amy Shelley" w:date="2018-10-22T16:35:00Z">
        <w:r w:rsidR="00844875" w:rsidDel="00CB45A2">
          <w:rPr>
            <w:color w:val="auto"/>
            <w:sz w:val="22"/>
            <w:szCs w:val="22"/>
          </w:rPr>
          <w:delText xml:space="preserve"> </w:delText>
        </w:r>
      </w:del>
    </w:p>
    <w:p w14:paraId="4646B0D7" w14:textId="77777777" w:rsidR="00844875" w:rsidRPr="00584171" w:rsidRDefault="00844875" w:rsidP="004B3AAE">
      <w:pPr>
        <w:pStyle w:val="Default"/>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Pr="00584171">
        <w:rPr>
          <w:color w:val="auto"/>
          <w:sz w:val="22"/>
          <w:szCs w:val="22"/>
        </w:rPr>
        <w:t xml:space="preserve">Coordinate with Secretary to publicize in newsletters. </w:t>
      </w:r>
    </w:p>
    <w:p w14:paraId="20FAF030" w14:textId="77777777" w:rsidR="00844875" w:rsidRPr="00584171" w:rsidRDefault="00844875" w:rsidP="004B3AAE">
      <w:pPr>
        <w:pStyle w:val="Default"/>
        <w:ind w:firstLine="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 xml:space="preserve">Coordinate with Historian to publicize on website. </w:t>
      </w:r>
    </w:p>
    <w:p w14:paraId="55DD313C" w14:textId="77777777" w:rsidR="00844875" w:rsidRPr="00584171" w:rsidRDefault="00844875" w:rsidP="004B3AAE">
      <w:pPr>
        <w:pStyle w:val="Default"/>
        <w:ind w:firstLine="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 xml:space="preserve">Select location, date, time and topics (IIMC credit preferred). </w:t>
      </w:r>
    </w:p>
    <w:p w14:paraId="21B6B5CC" w14:textId="77777777" w:rsidR="00844875" w:rsidRPr="00584171" w:rsidRDefault="00844875" w:rsidP="004B3AAE">
      <w:pPr>
        <w:pStyle w:val="Default"/>
        <w:ind w:left="720"/>
        <w:jc w:val="both"/>
        <w:rPr>
          <w:color w:val="auto"/>
          <w:sz w:val="22"/>
          <w:szCs w:val="22"/>
        </w:rPr>
      </w:pPr>
      <w:proofErr w:type="gramStart"/>
      <w:r w:rsidRPr="00584171">
        <w:rPr>
          <w:rFonts w:ascii="Courier New" w:hAnsi="Courier New" w:cs="Courier New"/>
          <w:color w:val="auto"/>
          <w:sz w:val="22"/>
          <w:szCs w:val="22"/>
        </w:rPr>
        <w:t>o</w:t>
      </w:r>
      <w:proofErr w:type="gramEnd"/>
      <w:r w:rsidRPr="00584171">
        <w:rPr>
          <w:rFonts w:ascii="Courier New" w:hAnsi="Courier New" w:cs="Courier New"/>
          <w:color w:val="auto"/>
          <w:sz w:val="22"/>
          <w:szCs w:val="22"/>
        </w:rPr>
        <w:t xml:space="preserve"> </w:t>
      </w:r>
      <w:r w:rsidRPr="00584171">
        <w:rPr>
          <w:color w:val="auto"/>
          <w:sz w:val="22"/>
          <w:szCs w:val="22"/>
        </w:rPr>
        <w:t xml:space="preserve">Coordinate with Board President and Vice President. </w:t>
      </w:r>
    </w:p>
    <w:p w14:paraId="79691545" w14:textId="368664B9" w:rsidR="00844875" w:rsidRPr="00584171" w:rsidRDefault="00844875" w:rsidP="004B3AAE">
      <w:pPr>
        <w:pStyle w:val="Default"/>
        <w:ind w:firstLine="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Organize speakers, food, door prizes and/or giveaways</w:t>
      </w:r>
      <w:ins w:id="369" w:author="Amy Shelley" w:date="2018-10-22T16:32:00Z">
        <w:r w:rsidR="00CB45A2">
          <w:rPr>
            <w:color w:val="auto"/>
            <w:sz w:val="22"/>
            <w:szCs w:val="22"/>
          </w:rPr>
          <w:t>, within budget</w:t>
        </w:r>
      </w:ins>
      <w:r w:rsidRPr="00584171">
        <w:rPr>
          <w:color w:val="auto"/>
          <w:sz w:val="22"/>
          <w:szCs w:val="22"/>
        </w:rPr>
        <w:t xml:space="preserve">. </w:t>
      </w:r>
    </w:p>
    <w:p w14:paraId="4F61E0D1" w14:textId="297302E4" w:rsidR="00844875" w:rsidRPr="00584171" w:rsidRDefault="00844875" w:rsidP="004B3AAE">
      <w:pPr>
        <w:pStyle w:val="Default"/>
        <w:ind w:firstLine="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 xml:space="preserve">Obtain sponsorships from </w:t>
      </w:r>
      <w:del w:id="370" w:author="Amy Shelley" w:date="2018-10-22T16:32:00Z">
        <w:r w:rsidRPr="00584171" w:rsidDel="00CB45A2">
          <w:rPr>
            <w:color w:val="auto"/>
            <w:sz w:val="22"/>
            <w:szCs w:val="22"/>
          </w:rPr>
          <w:delText xml:space="preserve">associations </w:delText>
        </w:r>
      </w:del>
      <w:ins w:id="371" w:author="Amy Shelley" w:date="2018-10-22T16:32:00Z">
        <w:r w:rsidR="00CB45A2">
          <w:rPr>
            <w:color w:val="auto"/>
            <w:sz w:val="22"/>
            <w:szCs w:val="22"/>
          </w:rPr>
          <w:t>vendors</w:t>
        </w:r>
        <w:r w:rsidR="00CB45A2" w:rsidRPr="00584171">
          <w:rPr>
            <w:color w:val="auto"/>
            <w:sz w:val="22"/>
            <w:szCs w:val="22"/>
          </w:rPr>
          <w:t xml:space="preserve"> </w:t>
        </w:r>
      </w:ins>
      <w:r w:rsidRPr="00584171">
        <w:rPr>
          <w:color w:val="auto"/>
          <w:sz w:val="22"/>
          <w:szCs w:val="22"/>
        </w:rPr>
        <w:t xml:space="preserve">related to the NTMCA </w:t>
      </w:r>
      <w:del w:id="372" w:author="Amy Shelley" w:date="2018-10-22T16:33:00Z">
        <w:r w:rsidRPr="00584171" w:rsidDel="00CB45A2">
          <w:rPr>
            <w:color w:val="auto"/>
            <w:sz w:val="22"/>
            <w:szCs w:val="22"/>
          </w:rPr>
          <w:delText>field</w:delText>
        </w:r>
      </w:del>
      <w:ins w:id="373" w:author="Amy Shelley" w:date="2018-10-22T16:33:00Z">
        <w:r w:rsidR="00CB45A2">
          <w:rPr>
            <w:color w:val="auto"/>
            <w:sz w:val="22"/>
            <w:szCs w:val="22"/>
          </w:rPr>
          <w:t>profession</w:t>
        </w:r>
      </w:ins>
      <w:r w:rsidRPr="00584171">
        <w:rPr>
          <w:color w:val="auto"/>
          <w:sz w:val="22"/>
          <w:szCs w:val="22"/>
        </w:rPr>
        <w:t xml:space="preserve">. </w:t>
      </w:r>
    </w:p>
    <w:p w14:paraId="78FA895D" w14:textId="3C42A27F" w:rsidR="00844875" w:rsidRPr="00584171" w:rsidRDefault="00844875" w:rsidP="004B3AAE">
      <w:pPr>
        <w:pStyle w:val="Default"/>
        <w:ind w:firstLine="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Prepare flyer and informational brochures to distribute at meetings</w:t>
      </w:r>
      <w:ins w:id="374" w:author="Amy Shelley" w:date="2018-10-22T16:33:00Z">
        <w:r w:rsidR="00CB45A2">
          <w:rPr>
            <w:color w:val="auto"/>
            <w:sz w:val="22"/>
            <w:szCs w:val="22"/>
          </w:rPr>
          <w:t xml:space="preserve"> to advertise the event</w:t>
        </w:r>
      </w:ins>
      <w:r w:rsidRPr="00584171">
        <w:rPr>
          <w:color w:val="auto"/>
          <w:sz w:val="22"/>
          <w:szCs w:val="22"/>
        </w:rPr>
        <w:t xml:space="preserve">. </w:t>
      </w:r>
    </w:p>
    <w:p w14:paraId="3E74B404" w14:textId="7B4BC0B2" w:rsidR="00844875" w:rsidRPr="00584171" w:rsidRDefault="00844875" w:rsidP="004B3AAE">
      <w:pPr>
        <w:pStyle w:val="Default"/>
        <w:ind w:left="720" w:hanging="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 xml:space="preserve">Coordinate with the </w:t>
      </w:r>
      <w:proofErr w:type="spellStart"/>
      <w:r w:rsidRPr="00584171">
        <w:rPr>
          <w:color w:val="auto"/>
          <w:sz w:val="22"/>
          <w:szCs w:val="22"/>
        </w:rPr>
        <w:t>Alyce</w:t>
      </w:r>
      <w:proofErr w:type="spellEnd"/>
      <w:r w:rsidRPr="00584171">
        <w:rPr>
          <w:color w:val="auto"/>
          <w:sz w:val="22"/>
          <w:szCs w:val="22"/>
        </w:rPr>
        <w:t xml:space="preserve"> Deering Scholarship Committee to </w:t>
      </w:r>
      <w:del w:id="375" w:author="Amy Shelley" w:date="2018-10-22T16:35:00Z">
        <w:r w:rsidRPr="00584171" w:rsidDel="00CB45A2">
          <w:rPr>
            <w:color w:val="auto"/>
            <w:sz w:val="22"/>
            <w:szCs w:val="22"/>
          </w:rPr>
          <w:delText>arrange table space to hold a silent auction for the Fund at the seminar</w:delText>
        </w:r>
      </w:del>
      <w:ins w:id="376" w:author="Amy Shelley" w:date="2018-10-22T16:35:00Z">
        <w:r w:rsidR="00CB45A2">
          <w:rPr>
            <w:color w:val="auto"/>
            <w:sz w:val="22"/>
            <w:szCs w:val="22"/>
          </w:rPr>
          <w:t>assist with the silent auction</w:t>
        </w:r>
      </w:ins>
      <w:r w:rsidRPr="00584171">
        <w:rPr>
          <w:color w:val="auto"/>
          <w:sz w:val="22"/>
          <w:szCs w:val="22"/>
        </w:rPr>
        <w:t xml:space="preserve">. </w:t>
      </w:r>
    </w:p>
    <w:p w14:paraId="1E2AC16A" w14:textId="77777777" w:rsidR="00844875" w:rsidRPr="00584171" w:rsidRDefault="00844875" w:rsidP="004B3AAE">
      <w:pPr>
        <w:pStyle w:val="Default"/>
        <w:ind w:left="720" w:hanging="360"/>
        <w:jc w:val="both"/>
        <w:rPr>
          <w:color w:val="auto"/>
          <w:sz w:val="22"/>
          <w:szCs w:val="22"/>
        </w:rPr>
      </w:pPr>
      <w:r w:rsidRPr="00584171">
        <w:rPr>
          <w:rFonts w:ascii="Wingdings" w:hAnsi="Wingdings" w:cs="Wingdings"/>
          <w:color w:val="auto"/>
          <w:sz w:val="22"/>
          <w:szCs w:val="22"/>
        </w:rPr>
        <w:t></w:t>
      </w:r>
      <w:r w:rsidRPr="00584171">
        <w:rPr>
          <w:rFonts w:ascii="Wingdings" w:hAnsi="Wingdings" w:cs="Wingdings"/>
          <w:color w:val="auto"/>
          <w:sz w:val="22"/>
          <w:szCs w:val="22"/>
        </w:rPr>
        <w:t></w:t>
      </w:r>
      <w:r w:rsidRPr="00584171">
        <w:rPr>
          <w:color w:val="auto"/>
          <w:sz w:val="22"/>
          <w:szCs w:val="22"/>
        </w:rPr>
        <w:t xml:space="preserve">Provide articles for NTMCA newsletters (minimum of two per year – first and second quarters). </w:t>
      </w:r>
    </w:p>
    <w:p w14:paraId="694ACFAE" w14:textId="77777777" w:rsidR="00844875" w:rsidRDefault="00844875" w:rsidP="00844875">
      <w:pPr>
        <w:pStyle w:val="Default"/>
        <w:jc w:val="both"/>
        <w:rPr>
          <w:color w:val="auto"/>
          <w:sz w:val="23"/>
          <w:szCs w:val="23"/>
        </w:rPr>
      </w:pPr>
    </w:p>
    <w:p w14:paraId="67BC339C" w14:textId="2AA4DFDC" w:rsidR="00D504C9" w:rsidRDefault="008F61BC" w:rsidP="00D504C9">
      <w:pPr>
        <w:pStyle w:val="Default"/>
        <w:jc w:val="both"/>
        <w:rPr>
          <w:ins w:id="377" w:author="Amy Shelley" w:date="2018-10-22T16:35:00Z"/>
          <w:color w:val="auto"/>
          <w:sz w:val="22"/>
          <w:szCs w:val="22"/>
        </w:rPr>
      </w:pPr>
      <w:r>
        <w:rPr>
          <w:b/>
          <w:bCs/>
          <w:color w:val="auto"/>
          <w:sz w:val="22"/>
          <w:szCs w:val="22"/>
        </w:rPr>
        <w:t>K</w:t>
      </w:r>
      <w:r w:rsidR="00D504C9">
        <w:rPr>
          <w:b/>
          <w:bCs/>
          <w:color w:val="auto"/>
          <w:sz w:val="22"/>
          <w:szCs w:val="22"/>
        </w:rPr>
        <w:t xml:space="preserve">. Technology Committee </w:t>
      </w:r>
      <w:r w:rsidR="00D504C9">
        <w:rPr>
          <w:color w:val="auto"/>
          <w:sz w:val="22"/>
          <w:szCs w:val="22"/>
        </w:rPr>
        <w:t xml:space="preserve">– description and duties include: </w:t>
      </w:r>
    </w:p>
    <w:p w14:paraId="7B1CE4E8" w14:textId="5447291C" w:rsidR="00CB45A2" w:rsidRDefault="00CB45A2">
      <w:pPr>
        <w:pStyle w:val="Default"/>
        <w:numPr>
          <w:ilvl w:val="0"/>
          <w:numId w:val="14"/>
        </w:numPr>
        <w:jc w:val="both"/>
        <w:rPr>
          <w:color w:val="auto"/>
          <w:sz w:val="22"/>
          <w:szCs w:val="22"/>
        </w:rPr>
        <w:pPrChange w:id="378" w:author="Amy Shelley" w:date="2018-10-22T16:35:00Z">
          <w:pPr>
            <w:pStyle w:val="Default"/>
            <w:jc w:val="both"/>
          </w:pPr>
        </w:pPrChange>
      </w:pPr>
      <w:ins w:id="379" w:author="Amy Shelley" w:date="2018-10-22T16:35:00Z">
        <w:r>
          <w:rPr>
            <w:color w:val="auto"/>
            <w:sz w:val="22"/>
            <w:szCs w:val="22"/>
          </w:rPr>
          <w:t xml:space="preserve">Committee to be comprised of </w:t>
        </w:r>
        <w:del w:id="380" w:author="Christine Loven" w:date="2019-07-29T09:47:00Z">
          <w:r w:rsidDel="005633BE">
            <w:rPr>
              <w:color w:val="auto"/>
              <w:sz w:val="22"/>
              <w:szCs w:val="22"/>
            </w:rPr>
            <w:delText>(</w:delText>
          </w:r>
        </w:del>
        <w:r>
          <w:rPr>
            <w:color w:val="auto"/>
            <w:sz w:val="22"/>
            <w:szCs w:val="22"/>
          </w:rPr>
          <w:t>2</w:t>
        </w:r>
        <w:del w:id="381" w:author="Christine Loven" w:date="2019-07-29T09:47:00Z">
          <w:r w:rsidDel="005633BE">
            <w:rPr>
              <w:color w:val="auto"/>
              <w:sz w:val="22"/>
              <w:szCs w:val="22"/>
            </w:rPr>
            <w:delText>)</w:delText>
          </w:r>
        </w:del>
        <w:r>
          <w:rPr>
            <w:color w:val="auto"/>
            <w:sz w:val="22"/>
            <w:szCs w:val="22"/>
          </w:rPr>
          <w:t xml:space="preserve"> members.</w:t>
        </w:r>
      </w:ins>
    </w:p>
    <w:p w14:paraId="3A14E15B" w14:textId="77777777" w:rsidR="00D504C9" w:rsidRDefault="00D504C9" w:rsidP="00D504C9">
      <w:pPr>
        <w:pStyle w:val="Default"/>
        <w:tabs>
          <w:tab w:val="left" w:pos="90"/>
        </w:tabs>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Review and recommend changes/updates to the NTMCA website and Facebook page. </w:t>
      </w:r>
    </w:p>
    <w:p w14:paraId="4E16394C" w14:textId="77777777" w:rsidR="00D504C9" w:rsidRDefault="00D504C9" w:rsidP="00D504C9">
      <w:pPr>
        <w:pStyle w:val="Default"/>
        <w:numPr>
          <w:ilvl w:val="0"/>
          <w:numId w:val="14"/>
        </w:numPr>
        <w:tabs>
          <w:tab w:val="left" w:pos="90"/>
        </w:tabs>
        <w:jc w:val="both"/>
        <w:rPr>
          <w:color w:val="auto"/>
          <w:sz w:val="22"/>
          <w:szCs w:val="22"/>
        </w:rPr>
      </w:pPr>
      <w:r>
        <w:rPr>
          <w:color w:val="auto"/>
          <w:sz w:val="22"/>
          <w:szCs w:val="22"/>
        </w:rPr>
        <w:t xml:space="preserve">Work closely with Historian on social media blasts and events scheduling. </w:t>
      </w:r>
    </w:p>
    <w:p w14:paraId="45A0FF43" w14:textId="77777777" w:rsidR="00D504C9" w:rsidRDefault="00D504C9" w:rsidP="00D504C9">
      <w:pPr>
        <w:pStyle w:val="Default"/>
        <w:tabs>
          <w:tab w:val="left" w:pos="90"/>
        </w:tabs>
        <w:ind w:firstLine="360"/>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Maintain communication with members regarding matters of interest and importance. </w:t>
      </w:r>
    </w:p>
    <w:p w14:paraId="4C6D8156" w14:textId="77777777" w:rsidR="00D504C9" w:rsidRDefault="00D504C9" w:rsidP="00D504C9">
      <w:pPr>
        <w:pStyle w:val="Default"/>
        <w:jc w:val="both"/>
        <w:rPr>
          <w:color w:val="auto"/>
          <w:sz w:val="22"/>
          <w:szCs w:val="22"/>
        </w:rPr>
      </w:pPr>
    </w:p>
    <w:p w14:paraId="71AEE5B4" w14:textId="0DCFF563" w:rsidR="00844875" w:rsidRDefault="00844875" w:rsidP="00844875">
      <w:pPr>
        <w:pStyle w:val="Default"/>
        <w:jc w:val="both"/>
        <w:rPr>
          <w:color w:val="auto"/>
          <w:sz w:val="22"/>
          <w:szCs w:val="22"/>
        </w:rPr>
      </w:pPr>
      <w:r w:rsidRPr="004B3AAE">
        <w:rPr>
          <w:b/>
          <w:bCs/>
          <w:color w:val="auto"/>
          <w:sz w:val="22"/>
          <w:szCs w:val="22"/>
          <w:u w:val="single"/>
        </w:rPr>
        <w:t xml:space="preserve">Section </w:t>
      </w:r>
      <w:r w:rsidR="008249B7">
        <w:rPr>
          <w:b/>
          <w:bCs/>
          <w:color w:val="auto"/>
          <w:sz w:val="22"/>
          <w:szCs w:val="22"/>
          <w:u w:val="single"/>
        </w:rPr>
        <w:t>2</w:t>
      </w:r>
      <w:r w:rsidRPr="004B3AAE">
        <w:rPr>
          <w:b/>
          <w:bCs/>
          <w:color w:val="auto"/>
          <w:sz w:val="22"/>
          <w:szCs w:val="22"/>
          <w:u w:val="single"/>
        </w:rPr>
        <w:t>.</w:t>
      </w:r>
      <w:r>
        <w:rPr>
          <w:b/>
          <w:bCs/>
          <w:color w:val="auto"/>
          <w:sz w:val="22"/>
          <w:szCs w:val="22"/>
        </w:rPr>
        <w:t xml:space="preserve"> </w:t>
      </w:r>
      <w:r>
        <w:rPr>
          <w:color w:val="auto"/>
          <w:sz w:val="22"/>
          <w:szCs w:val="22"/>
        </w:rPr>
        <w:t xml:space="preserve">Any member of a committee may be removed by the President or the NTMCA Board whenever, in </w:t>
      </w:r>
      <w:r w:rsidR="00937C34">
        <w:rPr>
          <w:color w:val="auto"/>
          <w:sz w:val="22"/>
          <w:szCs w:val="22"/>
        </w:rPr>
        <w:t>its</w:t>
      </w:r>
      <w:r>
        <w:rPr>
          <w:color w:val="auto"/>
          <w:sz w:val="22"/>
          <w:szCs w:val="22"/>
        </w:rPr>
        <w:t xml:space="preserve"> judgment, the best interest of the NTMCA would be served. </w:t>
      </w:r>
    </w:p>
    <w:p w14:paraId="5DAF140A" w14:textId="77777777" w:rsidR="004B3AAE" w:rsidRDefault="004B3AAE" w:rsidP="00844875">
      <w:pPr>
        <w:pStyle w:val="Default"/>
        <w:jc w:val="both"/>
        <w:rPr>
          <w:color w:val="auto"/>
          <w:sz w:val="22"/>
          <w:szCs w:val="22"/>
        </w:rPr>
      </w:pPr>
    </w:p>
    <w:p w14:paraId="20A0A1F8" w14:textId="77777777" w:rsidR="00FE50F6" w:rsidRDefault="00FE50F6" w:rsidP="00844875">
      <w:pPr>
        <w:pStyle w:val="Default"/>
        <w:jc w:val="both"/>
        <w:rPr>
          <w:color w:val="auto"/>
          <w:sz w:val="22"/>
          <w:szCs w:val="22"/>
        </w:rPr>
      </w:pPr>
    </w:p>
    <w:p w14:paraId="4D7274DE" w14:textId="77777777" w:rsidR="00844875" w:rsidRDefault="00844875" w:rsidP="004B3AAE">
      <w:pPr>
        <w:pStyle w:val="Default"/>
        <w:jc w:val="center"/>
        <w:rPr>
          <w:b/>
          <w:bCs/>
          <w:color w:val="auto"/>
          <w:sz w:val="22"/>
          <w:szCs w:val="22"/>
        </w:rPr>
      </w:pPr>
      <w:r>
        <w:rPr>
          <w:b/>
          <w:bCs/>
          <w:color w:val="auto"/>
          <w:sz w:val="22"/>
          <w:szCs w:val="22"/>
        </w:rPr>
        <w:t>ARTICLE XI – BYLAWS</w:t>
      </w:r>
    </w:p>
    <w:p w14:paraId="3AFA5751" w14:textId="77777777" w:rsidR="004B3AAE" w:rsidRDefault="004B3AAE" w:rsidP="004B3AAE">
      <w:pPr>
        <w:pStyle w:val="Default"/>
        <w:jc w:val="center"/>
        <w:rPr>
          <w:color w:val="auto"/>
          <w:sz w:val="22"/>
          <w:szCs w:val="22"/>
        </w:rPr>
      </w:pPr>
    </w:p>
    <w:p w14:paraId="30F4A321" w14:textId="77777777" w:rsidR="00844875" w:rsidRDefault="00844875" w:rsidP="00844875">
      <w:pPr>
        <w:pStyle w:val="Default"/>
        <w:jc w:val="both"/>
        <w:rPr>
          <w:color w:val="auto"/>
          <w:sz w:val="22"/>
          <w:szCs w:val="22"/>
        </w:rPr>
      </w:pPr>
      <w:r w:rsidRPr="004B3AAE">
        <w:rPr>
          <w:b/>
          <w:bCs/>
          <w:color w:val="auto"/>
          <w:sz w:val="22"/>
          <w:szCs w:val="22"/>
          <w:u w:val="single"/>
        </w:rPr>
        <w:t>Section 1.</w:t>
      </w:r>
      <w:r>
        <w:rPr>
          <w:b/>
          <w:bCs/>
          <w:color w:val="auto"/>
          <w:sz w:val="22"/>
          <w:szCs w:val="22"/>
        </w:rPr>
        <w:t xml:space="preserve"> </w:t>
      </w:r>
      <w:r>
        <w:rPr>
          <w:color w:val="auto"/>
          <w:sz w:val="22"/>
          <w:szCs w:val="22"/>
        </w:rPr>
        <w:t xml:space="preserve">Bylaws. The membership shall adopt bylaws for the purpose of governing the conduct of its meetings by a majority vote at a regular meeting of the NTMCA. </w:t>
      </w:r>
    </w:p>
    <w:p w14:paraId="342307A0" w14:textId="77777777" w:rsidR="004B3AAE" w:rsidRDefault="004B3AAE" w:rsidP="00844875">
      <w:pPr>
        <w:pStyle w:val="Default"/>
        <w:jc w:val="both"/>
        <w:rPr>
          <w:color w:val="auto"/>
          <w:sz w:val="22"/>
          <w:szCs w:val="22"/>
        </w:rPr>
      </w:pPr>
    </w:p>
    <w:p w14:paraId="3EE84869" w14:textId="77777777" w:rsidR="00844875" w:rsidRDefault="00844875" w:rsidP="00844875">
      <w:pPr>
        <w:pStyle w:val="Default"/>
        <w:jc w:val="both"/>
        <w:rPr>
          <w:color w:val="auto"/>
          <w:sz w:val="22"/>
          <w:szCs w:val="22"/>
        </w:rPr>
      </w:pPr>
      <w:r w:rsidRPr="004B3AAE">
        <w:rPr>
          <w:b/>
          <w:bCs/>
          <w:color w:val="auto"/>
          <w:sz w:val="22"/>
          <w:szCs w:val="22"/>
          <w:u w:val="single"/>
        </w:rPr>
        <w:t>Section 2.</w:t>
      </w:r>
      <w:r>
        <w:rPr>
          <w:b/>
          <w:bCs/>
          <w:color w:val="auto"/>
          <w:sz w:val="22"/>
          <w:szCs w:val="22"/>
        </w:rPr>
        <w:t xml:space="preserve"> </w:t>
      </w:r>
      <w:r>
        <w:rPr>
          <w:color w:val="auto"/>
          <w:sz w:val="22"/>
          <w:szCs w:val="22"/>
        </w:rPr>
        <w:t xml:space="preserve">Amendments. These bylaws may be amended at any regular meeting at which a quorum is present, by a two-thirds vote of all members present, provided notice of such proposed amendment(s) shall have been sent to each member at least ten days prior to such meeting. </w:t>
      </w:r>
    </w:p>
    <w:p w14:paraId="702EC254" w14:textId="77777777" w:rsidR="004B3AAE" w:rsidRDefault="004B3AAE" w:rsidP="00844875">
      <w:pPr>
        <w:pStyle w:val="Default"/>
        <w:jc w:val="both"/>
        <w:rPr>
          <w:color w:val="auto"/>
          <w:sz w:val="22"/>
          <w:szCs w:val="22"/>
        </w:rPr>
      </w:pPr>
    </w:p>
    <w:p w14:paraId="4CE1F6B8" w14:textId="77777777" w:rsidR="00844875" w:rsidRDefault="00844875" w:rsidP="00844875">
      <w:pPr>
        <w:pStyle w:val="Default"/>
        <w:jc w:val="both"/>
        <w:rPr>
          <w:color w:val="auto"/>
          <w:sz w:val="22"/>
          <w:szCs w:val="22"/>
        </w:rPr>
      </w:pPr>
      <w:r w:rsidRPr="004B3AAE">
        <w:rPr>
          <w:b/>
          <w:bCs/>
          <w:color w:val="auto"/>
          <w:sz w:val="22"/>
          <w:szCs w:val="22"/>
          <w:u w:val="single"/>
        </w:rPr>
        <w:t>Section 3.</w:t>
      </w:r>
      <w:r>
        <w:rPr>
          <w:b/>
          <w:bCs/>
          <w:color w:val="auto"/>
          <w:sz w:val="22"/>
          <w:szCs w:val="22"/>
        </w:rPr>
        <w:t xml:space="preserve"> </w:t>
      </w:r>
      <w:r>
        <w:rPr>
          <w:color w:val="auto"/>
          <w:sz w:val="22"/>
          <w:szCs w:val="22"/>
        </w:rPr>
        <w:t xml:space="preserve">Biennial Review. The Bylaws Review Committee shall review the bylaws and make a recommendation on amendments to the membership at least once every two years. </w:t>
      </w:r>
    </w:p>
    <w:p w14:paraId="13C2C165" w14:textId="77777777" w:rsidR="004B3AAE" w:rsidRDefault="004B3AAE" w:rsidP="00844875">
      <w:pPr>
        <w:pStyle w:val="Default"/>
        <w:jc w:val="both"/>
        <w:rPr>
          <w:b/>
          <w:bCs/>
          <w:color w:val="auto"/>
          <w:sz w:val="22"/>
          <w:szCs w:val="22"/>
        </w:rPr>
      </w:pPr>
    </w:p>
    <w:p w14:paraId="42906C96" w14:textId="77777777" w:rsidR="000D611F" w:rsidRDefault="000D611F">
      <w:pPr>
        <w:spacing w:after="200" w:line="276" w:lineRule="auto"/>
        <w:rPr>
          <w:ins w:id="382" w:author="Christine Loven" w:date="2019-07-29T10:19:00Z"/>
          <w:rFonts w:ascii="Arial" w:hAnsi="Arial" w:cs="Arial"/>
          <w:b/>
          <w:bCs/>
        </w:rPr>
      </w:pPr>
      <w:ins w:id="383" w:author="Christine Loven" w:date="2019-07-29T10:19:00Z">
        <w:r>
          <w:rPr>
            <w:b/>
            <w:bCs/>
          </w:rPr>
          <w:br w:type="page"/>
        </w:r>
      </w:ins>
    </w:p>
    <w:p w14:paraId="3181FD49" w14:textId="0851BB70" w:rsidR="00844875" w:rsidRDefault="00844875" w:rsidP="004B3AAE">
      <w:pPr>
        <w:pStyle w:val="Default"/>
        <w:jc w:val="center"/>
        <w:rPr>
          <w:b/>
          <w:bCs/>
          <w:color w:val="auto"/>
          <w:sz w:val="22"/>
          <w:szCs w:val="22"/>
        </w:rPr>
      </w:pPr>
      <w:bookmarkStart w:id="384" w:name="_GoBack"/>
      <w:bookmarkEnd w:id="384"/>
      <w:r>
        <w:rPr>
          <w:b/>
          <w:bCs/>
          <w:color w:val="auto"/>
          <w:sz w:val="22"/>
          <w:szCs w:val="22"/>
        </w:rPr>
        <w:lastRenderedPageBreak/>
        <w:t>ARTICLE XIII – ADOPTION</w:t>
      </w:r>
    </w:p>
    <w:p w14:paraId="62DE98D5" w14:textId="77777777" w:rsidR="004B3AAE" w:rsidRDefault="004B3AAE" w:rsidP="00844875">
      <w:pPr>
        <w:pStyle w:val="Default"/>
        <w:jc w:val="both"/>
        <w:rPr>
          <w:color w:val="auto"/>
          <w:sz w:val="22"/>
          <w:szCs w:val="22"/>
        </w:rPr>
      </w:pPr>
    </w:p>
    <w:p w14:paraId="109A0FE1" w14:textId="77777777" w:rsidR="00844875" w:rsidRDefault="00844875" w:rsidP="00844875">
      <w:pPr>
        <w:pStyle w:val="Default"/>
        <w:jc w:val="both"/>
        <w:rPr>
          <w:color w:val="auto"/>
          <w:sz w:val="22"/>
          <w:szCs w:val="22"/>
        </w:rPr>
      </w:pPr>
      <w:r>
        <w:rPr>
          <w:color w:val="auto"/>
          <w:sz w:val="22"/>
          <w:szCs w:val="22"/>
        </w:rPr>
        <w:t>We, the undersigned, hereby certify that the original bylaws for the NTMCA were duly adopted by the members at the meeting on the 12</w:t>
      </w:r>
      <w:r>
        <w:rPr>
          <w:color w:val="auto"/>
          <w:sz w:val="14"/>
          <w:szCs w:val="14"/>
        </w:rPr>
        <w:t xml:space="preserve">th </w:t>
      </w:r>
      <w:r>
        <w:rPr>
          <w:color w:val="auto"/>
          <w:sz w:val="22"/>
          <w:szCs w:val="22"/>
        </w:rPr>
        <w:t xml:space="preserve">day of August 1987. </w:t>
      </w:r>
    </w:p>
    <w:p w14:paraId="015FDED1" w14:textId="77777777" w:rsidR="004B3AAE" w:rsidRDefault="004B3AAE" w:rsidP="00844875">
      <w:pPr>
        <w:pStyle w:val="Default"/>
        <w:jc w:val="both"/>
        <w:rPr>
          <w:color w:val="auto"/>
          <w:sz w:val="22"/>
          <w:szCs w:val="22"/>
        </w:rPr>
      </w:pPr>
    </w:p>
    <w:p w14:paraId="55F3B49E" w14:textId="77777777" w:rsidR="00844875" w:rsidRDefault="00844875" w:rsidP="00844875">
      <w:pPr>
        <w:pStyle w:val="Default"/>
        <w:jc w:val="both"/>
        <w:rPr>
          <w:color w:val="auto"/>
          <w:sz w:val="22"/>
          <w:szCs w:val="22"/>
        </w:rPr>
      </w:pPr>
      <w:r>
        <w:rPr>
          <w:color w:val="auto"/>
          <w:sz w:val="22"/>
          <w:szCs w:val="22"/>
        </w:rPr>
        <w:t xml:space="preserve">Beth Davis, President Pat Evans, Secretary </w:t>
      </w:r>
    </w:p>
    <w:p w14:paraId="0164F030" w14:textId="77777777" w:rsidR="004B3AAE" w:rsidRDefault="004B3AAE" w:rsidP="00844875">
      <w:pPr>
        <w:pStyle w:val="Default"/>
        <w:jc w:val="both"/>
        <w:rPr>
          <w:color w:val="auto"/>
          <w:sz w:val="22"/>
          <w:szCs w:val="22"/>
        </w:rPr>
      </w:pPr>
    </w:p>
    <w:p w14:paraId="185F17C3" w14:textId="77777777" w:rsidR="00844875" w:rsidRDefault="00844875" w:rsidP="00844875">
      <w:pPr>
        <w:pStyle w:val="Default"/>
        <w:jc w:val="both"/>
        <w:rPr>
          <w:color w:val="auto"/>
          <w:sz w:val="22"/>
          <w:szCs w:val="22"/>
        </w:rPr>
      </w:pPr>
      <w:r>
        <w:rPr>
          <w:color w:val="auto"/>
          <w:sz w:val="22"/>
          <w:szCs w:val="22"/>
        </w:rPr>
        <w:t xml:space="preserve">Bylaws Committee: </w:t>
      </w:r>
    </w:p>
    <w:p w14:paraId="131F61C5" w14:textId="77777777" w:rsidR="00844875" w:rsidRDefault="00844875" w:rsidP="00844875">
      <w:pPr>
        <w:pStyle w:val="Default"/>
        <w:jc w:val="both"/>
        <w:rPr>
          <w:color w:val="auto"/>
          <w:sz w:val="22"/>
          <w:szCs w:val="22"/>
        </w:rPr>
      </w:pPr>
      <w:r>
        <w:rPr>
          <w:color w:val="auto"/>
          <w:sz w:val="22"/>
          <w:szCs w:val="22"/>
        </w:rPr>
        <w:t xml:space="preserve">Kay Rainey, Chair; Linda Tidwell: Shirley Armstrong; Sheila Stephens; Carolyn Jones </w:t>
      </w:r>
    </w:p>
    <w:p w14:paraId="35F67DF3" w14:textId="77777777" w:rsidR="008D5F8C" w:rsidRDefault="008D5F8C" w:rsidP="00844875">
      <w:pPr>
        <w:pStyle w:val="Default"/>
        <w:jc w:val="both"/>
        <w:rPr>
          <w:b/>
          <w:bCs/>
          <w:color w:val="auto"/>
          <w:sz w:val="22"/>
          <w:szCs w:val="22"/>
        </w:rPr>
      </w:pPr>
    </w:p>
    <w:p w14:paraId="4C4A9806" w14:textId="77777777" w:rsidR="00844875" w:rsidRDefault="00844875" w:rsidP="00844875">
      <w:pPr>
        <w:pStyle w:val="Default"/>
        <w:jc w:val="both"/>
        <w:rPr>
          <w:color w:val="auto"/>
          <w:sz w:val="22"/>
          <w:szCs w:val="22"/>
        </w:rPr>
      </w:pPr>
      <w:r>
        <w:rPr>
          <w:b/>
          <w:bCs/>
          <w:color w:val="auto"/>
          <w:sz w:val="22"/>
          <w:szCs w:val="22"/>
        </w:rPr>
        <w:t>PASSED AND APPROVED THIS 12</w:t>
      </w:r>
      <w:r>
        <w:rPr>
          <w:b/>
          <w:bCs/>
          <w:color w:val="auto"/>
          <w:sz w:val="14"/>
          <w:szCs w:val="14"/>
        </w:rPr>
        <w:t xml:space="preserve">TH </w:t>
      </w:r>
      <w:r>
        <w:rPr>
          <w:b/>
          <w:bCs/>
          <w:color w:val="auto"/>
          <w:sz w:val="22"/>
          <w:szCs w:val="22"/>
        </w:rPr>
        <w:t xml:space="preserve">DAY OF AUGUST 1987, AT IRVING, TEXAS. </w:t>
      </w:r>
    </w:p>
    <w:p w14:paraId="64B6FDF0" w14:textId="77777777" w:rsidR="008D5F8C" w:rsidRDefault="008D5F8C" w:rsidP="00844875">
      <w:pPr>
        <w:pStyle w:val="Default"/>
        <w:jc w:val="both"/>
        <w:rPr>
          <w:b/>
          <w:bCs/>
          <w:color w:val="auto"/>
          <w:sz w:val="22"/>
          <w:szCs w:val="22"/>
        </w:rPr>
      </w:pPr>
    </w:p>
    <w:p w14:paraId="5B38BF45" w14:textId="77777777" w:rsidR="00844875" w:rsidRDefault="00844875" w:rsidP="00844875">
      <w:pPr>
        <w:pStyle w:val="Default"/>
        <w:jc w:val="both"/>
        <w:rPr>
          <w:color w:val="auto"/>
          <w:sz w:val="22"/>
          <w:szCs w:val="22"/>
        </w:rPr>
      </w:pPr>
      <w:r>
        <w:rPr>
          <w:b/>
          <w:bCs/>
          <w:color w:val="auto"/>
          <w:sz w:val="22"/>
          <w:szCs w:val="22"/>
        </w:rPr>
        <w:t xml:space="preserve">AMENDED OCTOBER 9, 1991 </w:t>
      </w:r>
    </w:p>
    <w:p w14:paraId="2B0EA72A" w14:textId="77777777" w:rsidR="00844875" w:rsidRDefault="00844875" w:rsidP="00844875">
      <w:pPr>
        <w:pStyle w:val="Default"/>
        <w:jc w:val="both"/>
        <w:rPr>
          <w:color w:val="auto"/>
          <w:sz w:val="22"/>
          <w:szCs w:val="22"/>
        </w:rPr>
      </w:pPr>
      <w:r>
        <w:rPr>
          <w:b/>
          <w:bCs/>
          <w:color w:val="auto"/>
          <w:sz w:val="22"/>
          <w:szCs w:val="22"/>
        </w:rPr>
        <w:t xml:space="preserve">AMENDED NOVEMBER 11, 1998 </w:t>
      </w:r>
    </w:p>
    <w:p w14:paraId="6C2FBBB7" w14:textId="77777777" w:rsidR="00844875" w:rsidRDefault="00844875" w:rsidP="00844875">
      <w:pPr>
        <w:pStyle w:val="Default"/>
        <w:jc w:val="both"/>
        <w:rPr>
          <w:color w:val="auto"/>
          <w:sz w:val="22"/>
          <w:szCs w:val="22"/>
        </w:rPr>
      </w:pPr>
      <w:r>
        <w:rPr>
          <w:b/>
          <w:bCs/>
          <w:color w:val="auto"/>
          <w:sz w:val="22"/>
          <w:szCs w:val="22"/>
        </w:rPr>
        <w:t xml:space="preserve">AMENDED SEPTEMBER 13, 2001 </w:t>
      </w:r>
    </w:p>
    <w:p w14:paraId="7E4143ED" w14:textId="77777777" w:rsidR="00844875" w:rsidRDefault="00844875" w:rsidP="00844875">
      <w:pPr>
        <w:pStyle w:val="Default"/>
        <w:jc w:val="both"/>
        <w:rPr>
          <w:color w:val="auto"/>
          <w:sz w:val="22"/>
          <w:szCs w:val="22"/>
        </w:rPr>
      </w:pPr>
      <w:r>
        <w:rPr>
          <w:b/>
          <w:bCs/>
          <w:color w:val="auto"/>
          <w:sz w:val="22"/>
          <w:szCs w:val="22"/>
        </w:rPr>
        <w:t xml:space="preserve">AMENDED NOVEMBER 9, 2005 </w:t>
      </w:r>
    </w:p>
    <w:p w14:paraId="28D7E365" w14:textId="77777777" w:rsidR="00844875" w:rsidRDefault="00844875" w:rsidP="00844875">
      <w:pPr>
        <w:pStyle w:val="Default"/>
        <w:jc w:val="both"/>
        <w:rPr>
          <w:color w:val="auto"/>
          <w:sz w:val="22"/>
          <w:szCs w:val="22"/>
        </w:rPr>
      </w:pPr>
      <w:r>
        <w:rPr>
          <w:b/>
          <w:bCs/>
          <w:color w:val="auto"/>
          <w:sz w:val="22"/>
          <w:szCs w:val="22"/>
        </w:rPr>
        <w:t xml:space="preserve">AMENDED OCTOBER 17, 2007 </w:t>
      </w:r>
    </w:p>
    <w:p w14:paraId="7D3B5CC0" w14:textId="77777777" w:rsidR="00844875" w:rsidRDefault="00844875" w:rsidP="00844875">
      <w:pPr>
        <w:pStyle w:val="Default"/>
        <w:jc w:val="both"/>
        <w:rPr>
          <w:color w:val="auto"/>
          <w:sz w:val="22"/>
          <w:szCs w:val="22"/>
        </w:rPr>
      </w:pPr>
      <w:r>
        <w:rPr>
          <w:b/>
          <w:bCs/>
          <w:color w:val="auto"/>
          <w:sz w:val="22"/>
          <w:szCs w:val="22"/>
        </w:rPr>
        <w:t xml:space="preserve">AMENDED SEPTEMBER 9, 2009 </w:t>
      </w:r>
    </w:p>
    <w:p w14:paraId="69622164" w14:textId="77777777" w:rsidR="00844875" w:rsidRDefault="00844875" w:rsidP="00844875">
      <w:pPr>
        <w:pStyle w:val="Default"/>
        <w:jc w:val="both"/>
        <w:rPr>
          <w:color w:val="auto"/>
          <w:sz w:val="22"/>
          <w:szCs w:val="22"/>
        </w:rPr>
      </w:pPr>
      <w:r>
        <w:rPr>
          <w:b/>
          <w:bCs/>
          <w:color w:val="auto"/>
          <w:sz w:val="22"/>
          <w:szCs w:val="22"/>
        </w:rPr>
        <w:t xml:space="preserve">AMENDED SEPTEMBER 14, 2011 </w:t>
      </w:r>
    </w:p>
    <w:p w14:paraId="74A7EC0A" w14:textId="77777777" w:rsidR="00844875" w:rsidRDefault="00844875" w:rsidP="00844875">
      <w:pPr>
        <w:pStyle w:val="Default"/>
        <w:jc w:val="both"/>
        <w:rPr>
          <w:color w:val="auto"/>
          <w:sz w:val="22"/>
          <w:szCs w:val="22"/>
        </w:rPr>
      </w:pPr>
      <w:r>
        <w:rPr>
          <w:b/>
          <w:bCs/>
          <w:color w:val="auto"/>
          <w:sz w:val="22"/>
          <w:szCs w:val="22"/>
        </w:rPr>
        <w:t xml:space="preserve">AMENDED SEPTEMBER 18, 2013 </w:t>
      </w:r>
    </w:p>
    <w:p w14:paraId="3BE66C7C" w14:textId="4AB4C624" w:rsidR="00803DD9" w:rsidRDefault="00844875" w:rsidP="00D232E4">
      <w:pPr>
        <w:pStyle w:val="Default"/>
        <w:jc w:val="both"/>
        <w:rPr>
          <w:b/>
          <w:bCs/>
          <w:color w:val="auto"/>
          <w:sz w:val="22"/>
          <w:szCs w:val="22"/>
        </w:rPr>
      </w:pPr>
      <w:r>
        <w:rPr>
          <w:b/>
          <w:bCs/>
          <w:color w:val="auto"/>
          <w:sz w:val="22"/>
          <w:szCs w:val="22"/>
        </w:rPr>
        <w:t xml:space="preserve">AMENDED SEPTEMBER 16, 2015 </w:t>
      </w:r>
    </w:p>
    <w:p w14:paraId="14222FD8" w14:textId="0B8FD08B" w:rsidR="00D232E4" w:rsidRDefault="00D232E4" w:rsidP="00D232E4">
      <w:pPr>
        <w:pStyle w:val="Default"/>
        <w:jc w:val="both"/>
        <w:rPr>
          <w:ins w:id="385" w:author="Amy Shelley" w:date="2018-10-22T16:36:00Z"/>
          <w:b/>
          <w:bCs/>
          <w:color w:val="auto"/>
          <w:sz w:val="22"/>
          <w:szCs w:val="22"/>
        </w:rPr>
      </w:pPr>
      <w:r>
        <w:rPr>
          <w:b/>
          <w:bCs/>
          <w:color w:val="auto"/>
          <w:sz w:val="22"/>
          <w:szCs w:val="22"/>
        </w:rPr>
        <w:t>AMENDED SEPTEMBER 21, 2017</w:t>
      </w:r>
    </w:p>
    <w:p w14:paraId="4900F522" w14:textId="44C8EAA6" w:rsidR="00CB45A2" w:rsidRPr="00D232E4" w:rsidRDefault="00CB45A2" w:rsidP="00D232E4">
      <w:pPr>
        <w:pStyle w:val="Default"/>
        <w:jc w:val="both"/>
        <w:rPr>
          <w:color w:val="auto"/>
          <w:sz w:val="22"/>
          <w:szCs w:val="22"/>
        </w:rPr>
      </w:pPr>
      <w:ins w:id="386" w:author="Amy Shelley" w:date="2018-10-22T16:36:00Z">
        <w:r>
          <w:rPr>
            <w:b/>
            <w:bCs/>
            <w:color w:val="auto"/>
            <w:sz w:val="22"/>
            <w:szCs w:val="22"/>
          </w:rPr>
          <w:t>AMENDED SEPTEMBER 11, 2019</w:t>
        </w:r>
      </w:ins>
    </w:p>
    <w:sectPr w:rsidR="00CB45A2" w:rsidRPr="00D232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7570" w14:textId="77777777" w:rsidR="006B2C2C" w:rsidRDefault="006B2C2C" w:rsidP="00844875">
      <w:r>
        <w:separator/>
      </w:r>
    </w:p>
  </w:endnote>
  <w:endnote w:type="continuationSeparator" w:id="0">
    <w:p w14:paraId="2777A7BA" w14:textId="77777777" w:rsidR="006B2C2C" w:rsidRDefault="006B2C2C" w:rsidP="0084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874653"/>
      <w:docPartObj>
        <w:docPartGallery w:val="Page Numbers (Bottom of Page)"/>
        <w:docPartUnique/>
      </w:docPartObj>
    </w:sdtPr>
    <w:sdtEndPr>
      <w:rPr>
        <w:noProof/>
      </w:rPr>
    </w:sdtEndPr>
    <w:sdtContent>
      <w:p w14:paraId="26B6FF45" w14:textId="772A2BD1" w:rsidR="006B2C2C" w:rsidRDefault="006B2C2C">
        <w:pPr>
          <w:pStyle w:val="Footer"/>
          <w:jc w:val="center"/>
        </w:pPr>
        <w:r>
          <w:fldChar w:fldCharType="begin"/>
        </w:r>
        <w:r>
          <w:instrText xml:space="preserve"> PAGE   \* MERGEFORMAT </w:instrText>
        </w:r>
        <w:r>
          <w:fldChar w:fldCharType="separate"/>
        </w:r>
        <w:r w:rsidR="000D611F">
          <w:rPr>
            <w:noProof/>
          </w:rPr>
          <w:t>14</w:t>
        </w:r>
        <w:r>
          <w:rPr>
            <w:noProof/>
          </w:rPr>
          <w:fldChar w:fldCharType="end"/>
        </w:r>
      </w:p>
    </w:sdtContent>
  </w:sdt>
  <w:p w14:paraId="556BD28E" w14:textId="77777777" w:rsidR="006B2C2C" w:rsidRDefault="006B2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53698" w14:textId="77777777" w:rsidR="006B2C2C" w:rsidRDefault="006B2C2C" w:rsidP="00844875">
      <w:r>
        <w:separator/>
      </w:r>
    </w:p>
  </w:footnote>
  <w:footnote w:type="continuationSeparator" w:id="0">
    <w:p w14:paraId="1CB13156" w14:textId="77777777" w:rsidR="006B2C2C" w:rsidRDefault="006B2C2C" w:rsidP="00844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5FD5"/>
    <w:multiLevelType w:val="hybridMultilevel"/>
    <w:tmpl w:val="706C7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098C"/>
    <w:multiLevelType w:val="hybridMultilevel"/>
    <w:tmpl w:val="3B42A9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96305"/>
    <w:multiLevelType w:val="hybridMultilevel"/>
    <w:tmpl w:val="F2C4D2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0A4337"/>
    <w:multiLevelType w:val="hybridMultilevel"/>
    <w:tmpl w:val="B274B5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22B3D27"/>
    <w:multiLevelType w:val="hybridMultilevel"/>
    <w:tmpl w:val="A3FA19E0"/>
    <w:lvl w:ilvl="0" w:tplc="2A74F34E">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1D690CC4"/>
    <w:multiLevelType w:val="hybridMultilevel"/>
    <w:tmpl w:val="C10C9094"/>
    <w:lvl w:ilvl="0" w:tplc="92B83C0A">
      <w:start w:val="5"/>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5C5A"/>
    <w:multiLevelType w:val="hybridMultilevel"/>
    <w:tmpl w:val="8B247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94736"/>
    <w:multiLevelType w:val="hybridMultilevel"/>
    <w:tmpl w:val="58D0A096"/>
    <w:lvl w:ilvl="0" w:tplc="6BAAED78">
      <w:start w:val="2"/>
      <w:numFmt w:val="bullet"/>
      <w:lvlText w:val=""/>
      <w:lvlJc w:val="left"/>
      <w:pPr>
        <w:ind w:left="2850" w:hanging="360"/>
      </w:pPr>
      <w:rPr>
        <w:rFonts w:ascii="Arial" w:eastAsiaTheme="minorHAnsi" w:hAnsi="Arial" w:cs="Aria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293350A6"/>
    <w:multiLevelType w:val="hybridMultilevel"/>
    <w:tmpl w:val="6A1AC854"/>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974122C"/>
    <w:multiLevelType w:val="hybridMultilevel"/>
    <w:tmpl w:val="284C3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102FD"/>
    <w:multiLevelType w:val="hybridMultilevel"/>
    <w:tmpl w:val="8B6AE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F227A9"/>
    <w:multiLevelType w:val="hybridMultilevel"/>
    <w:tmpl w:val="42588EAE"/>
    <w:lvl w:ilvl="0" w:tplc="0450E2E6">
      <w:numFmt w:val="bullet"/>
      <w:lvlText w:val=""/>
      <w:lvlJc w:val="left"/>
      <w:pPr>
        <w:ind w:left="1530" w:hanging="360"/>
      </w:pPr>
      <w:rPr>
        <w:rFonts w:ascii="Symbol" w:eastAsiaTheme="minorHAnsi"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C915719"/>
    <w:multiLevelType w:val="hybridMultilevel"/>
    <w:tmpl w:val="C01A352E"/>
    <w:lvl w:ilvl="0" w:tplc="6BAAED78">
      <w:start w:val="2"/>
      <w:numFmt w:val="bullet"/>
      <w:lvlText w:val=""/>
      <w:lvlJc w:val="left"/>
      <w:pPr>
        <w:ind w:left="1350" w:hanging="360"/>
      </w:pPr>
      <w:rPr>
        <w:rFonts w:ascii="Arial" w:eastAsiaTheme="minorHAns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403A3B8B"/>
    <w:multiLevelType w:val="hybridMultilevel"/>
    <w:tmpl w:val="04E624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32710"/>
    <w:multiLevelType w:val="hybridMultilevel"/>
    <w:tmpl w:val="7D04A6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3B762B"/>
    <w:multiLevelType w:val="hybridMultilevel"/>
    <w:tmpl w:val="C74AD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84A11"/>
    <w:multiLevelType w:val="hybridMultilevel"/>
    <w:tmpl w:val="740C66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855A9"/>
    <w:multiLevelType w:val="hybridMultilevel"/>
    <w:tmpl w:val="F39AD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B644D"/>
    <w:multiLevelType w:val="hybridMultilevel"/>
    <w:tmpl w:val="56F41EE0"/>
    <w:lvl w:ilvl="0" w:tplc="04090003">
      <w:start w:val="1"/>
      <w:numFmt w:val="bullet"/>
      <w:lvlText w:val="o"/>
      <w:lvlJc w:val="left"/>
      <w:pPr>
        <w:ind w:left="1968" w:hanging="528"/>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E91197"/>
    <w:multiLevelType w:val="hybridMultilevel"/>
    <w:tmpl w:val="1C7AD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B1F65"/>
    <w:multiLevelType w:val="hybridMultilevel"/>
    <w:tmpl w:val="1C987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10E39"/>
    <w:multiLevelType w:val="hybridMultilevel"/>
    <w:tmpl w:val="AB1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B2D90"/>
    <w:multiLevelType w:val="hybridMultilevel"/>
    <w:tmpl w:val="3CC6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57CEE"/>
    <w:multiLevelType w:val="hybridMultilevel"/>
    <w:tmpl w:val="16342A7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74965F42"/>
    <w:multiLevelType w:val="hybridMultilevel"/>
    <w:tmpl w:val="4884457C"/>
    <w:lvl w:ilvl="0" w:tplc="04090005">
      <w:start w:val="1"/>
      <w:numFmt w:val="bullet"/>
      <w:lvlText w:val=""/>
      <w:lvlJc w:val="left"/>
      <w:pPr>
        <w:ind w:left="779" w:hanging="360"/>
      </w:pPr>
      <w:rPr>
        <w:rFonts w:ascii="Wingdings" w:hAnsi="Wingding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0"/>
  </w:num>
  <w:num w:numId="6">
    <w:abstractNumId w:val="14"/>
  </w:num>
  <w:num w:numId="7">
    <w:abstractNumId w:val="19"/>
  </w:num>
  <w:num w:numId="8">
    <w:abstractNumId w:val="20"/>
  </w:num>
  <w:num w:numId="9">
    <w:abstractNumId w:val="8"/>
  </w:num>
  <w:num w:numId="10">
    <w:abstractNumId w:val="23"/>
  </w:num>
  <w:num w:numId="11">
    <w:abstractNumId w:val="16"/>
  </w:num>
  <w:num w:numId="12">
    <w:abstractNumId w:val="6"/>
  </w:num>
  <w:num w:numId="13">
    <w:abstractNumId w:val="2"/>
  </w:num>
  <w:num w:numId="14">
    <w:abstractNumId w:val="15"/>
  </w:num>
  <w:num w:numId="15">
    <w:abstractNumId w:val="18"/>
  </w:num>
  <w:num w:numId="16">
    <w:abstractNumId w:val="21"/>
  </w:num>
  <w:num w:numId="17">
    <w:abstractNumId w:val="10"/>
  </w:num>
  <w:num w:numId="18">
    <w:abstractNumId w:val="3"/>
  </w:num>
  <w:num w:numId="19">
    <w:abstractNumId w:val="13"/>
  </w:num>
  <w:num w:numId="20">
    <w:abstractNumId w:val="1"/>
  </w:num>
  <w:num w:numId="21">
    <w:abstractNumId w:val="24"/>
  </w:num>
  <w:num w:numId="22">
    <w:abstractNumId w:val="9"/>
  </w:num>
  <w:num w:numId="23">
    <w:abstractNumId w:val="17"/>
  </w:num>
  <w:num w:numId="24">
    <w:abstractNumId w:val="22"/>
  </w:num>
  <w:num w:numId="25">
    <w:abstractNumId w:val="11"/>
  </w:num>
  <w:num w:numId="26">
    <w:abstractNumId w:val="1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Loven">
    <w15:presenceInfo w15:providerId="AD" w15:userId="S-1-5-21-823518204-1677128483-842925246-1962"/>
  </w15:person>
  <w15:person w15:author="Diane Cockrell">
    <w15:presenceInfo w15:providerId="AD" w15:userId="S-1-5-21-2623580021-1738328964-1685487163-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75"/>
    <w:rsid w:val="00003B24"/>
    <w:rsid w:val="000138E5"/>
    <w:rsid w:val="0001409D"/>
    <w:rsid w:val="000350A3"/>
    <w:rsid w:val="00061C3A"/>
    <w:rsid w:val="0006505B"/>
    <w:rsid w:val="000775B3"/>
    <w:rsid w:val="00095252"/>
    <w:rsid w:val="0009785D"/>
    <w:rsid w:val="000A2817"/>
    <w:rsid w:val="000B09EF"/>
    <w:rsid w:val="000B220E"/>
    <w:rsid w:val="000C7E45"/>
    <w:rsid w:val="000C7F07"/>
    <w:rsid w:val="000D3476"/>
    <w:rsid w:val="000D611F"/>
    <w:rsid w:val="000D6D61"/>
    <w:rsid w:val="000F7AF6"/>
    <w:rsid w:val="00104A29"/>
    <w:rsid w:val="001057CF"/>
    <w:rsid w:val="00107032"/>
    <w:rsid w:val="00114167"/>
    <w:rsid w:val="0012364C"/>
    <w:rsid w:val="00141940"/>
    <w:rsid w:val="00161940"/>
    <w:rsid w:val="001634FA"/>
    <w:rsid w:val="00172C66"/>
    <w:rsid w:val="00186969"/>
    <w:rsid w:val="001C36A5"/>
    <w:rsid w:val="001D2F59"/>
    <w:rsid w:val="00227FB4"/>
    <w:rsid w:val="002323CE"/>
    <w:rsid w:val="00263845"/>
    <w:rsid w:val="00270672"/>
    <w:rsid w:val="0029186F"/>
    <w:rsid w:val="002A250C"/>
    <w:rsid w:val="002A717B"/>
    <w:rsid w:val="002B5CC0"/>
    <w:rsid w:val="002C60C8"/>
    <w:rsid w:val="002E3E2B"/>
    <w:rsid w:val="0033423F"/>
    <w:rsid w:val="00346E4A"/>
    <w:rsid w:val="00347DE4"/>
    <w:rsid w:val="00353C52"/>
    <w:rsid w:val="00383214"/>
    <w:rsid w:val="00385B0B"/>
    <w:rsid w:val="003A76CB"/>
    <w:rsid w:val="003B36C3"/>
    <w:rsid w:val="003C1D78"/>
    <w:rsid w:val="003C4100"/>
    <w:rsid w:val="003D7F5D"/>
    <w:rsid w:val="004107A3"/>
    <w:rsid w:val="00432C10"/>
    <w:rsid w:val="0044463B"/>
    <w:rsid w:val="004513C3"/>
    <w:rsid w:val="00461022"/>
    <w:rsid w:val="00463BE6"/>
    <w:rsid w:val="00467FC4"/>
    <w:rsid w:val="004760F1"/>
    <w:rsid w:val="0049088D"/>
    <w:rsid w:val="004A6CAA"/>
    <w:rsid w:val="004B3AAE"/>
    <w:rsid w:val="004C3189"/>
    <w:rsid w:val="004C5857"/>
    <w:rsid w:val="004C6ACA"/>
    <w:rsid w:val="004F6183"/>
    <w:rsid w:val="00500FAA"/>
    <w:rsid w:val="00513D1F"/>
    <w:rsid w:val="00520AB2"/>
    <w:rsid w:val="00527515"/>
    <w:rsid w:val="005343F3"/>
    <w:rsid w:val="005403F8"/>
    <w:rsid w:val="0054084C"/>
    <w:rsid w:val="00545036"/>
    <w:rsid w:val="00551596"/>
    <w:rsid w:val="005633BE"/>
    <w:rsid w:val="00564843"/>
    <w:rsid w:val="00571AFE"/>
    <w:rsid w:val="00574E68"/>
    <w:rsid w:val="00583187"/>
    <w:rsid w:val="00584171"/>
    <w:rsid w:val="005A5DE0"/>
    <w:rsid w:val="005A5EE2"/>
    <w:rsid w:val="005B17DB"/>
    <w:rsid w:val="005D2D6E"/>
    <w:rsid w:val="005E1DA5"/>
    <w:rsid w:val="005F42F7"/>
    <w:rsid w:val="00604560"/>
    <w:rsid w:val="006202DC"/>
    <w:rsid w:val="0064138D"/>
    <w:rsid w:val="00645833"/>
    <w:rsid w:val="006709F4"/>
    <w:rsid w:val="0067233C"/>
    <w:rsid w:val="00680894"/>
    <w:rsid w:val="00690E9F"/>
    <w:rsid w:val="006959E2"/>
    <w:rsid w:val="006969E3"/>
    <w:rsid w:val="006B2C2C"/>
    <w:rsid w:val="006B6CAC"/>
    <w:rsid w:val="006B785F"/>
    <w:rsid w:val="006B7C39"/>
    <w:rsid w:val="006E4B4A"/>
    <w:rsid w:val="006E6675"/>
    <w:rsid w:val="006F3F7D"/>
    <w:rsid w:val="006F5967"/>
    <w:rsid w:val="006F73E2"/>
    <w:rsid w:val="00711236"/>
    <w:rsid w:val="00714B04"/>
    <w:rsid w:val="00714B58"/>
    <w:rsid w:val="00722809"/>
    <w:rsid w:val="00733C53"/>
    <w:rsid w:val="00743C55"/>
    <w:rsid w:val="0075289B"/>
    <w:rsid w:val="007550D1"/>
    <w:rsid w:val="0075589E"/>
    <w:rsid w:val="00776FB1"/>
    <w:rsid w:val="007A1DC8"/>
    <w:rsid w:val="007C0172"/>
    <w:rsid w:val="007C2416"/>
    <w:rsid w:val="007C56B4"/>
    <w:rsid w:val="007D194C"/>
    <w:rsid w:val="007E1B77"/>
    <w:rsid w:val="00801D49"/>
    <w:rsid w:val="00803DD9"/>
    <w:rsid w:val="00805706"/>
    <w:rsid w:val="008249B7"/>
    <w:rsid w:val="00825E25"/>
    <w:rsid w:val="00844875"/>
    <w:rsid w:val="008475F9"/>
    <w:rsid w:val="00856F38"/>
    <w:rsid w:val="008630FF"/>
    <w:rsid w:val="008679E5"/>
    <w:rsid w:val="00867C8E"/>
    <w:rsid w:val="008776E5"/>
    <w:rsid w:val="008826E0"/>
    <w:rsid w:val="00893577"/>
    <w:rsid w:val="008A2EC7"/>
    <w:rsid w:val="008B0058"/>
    <w:rsid w:val="008C5DED"/>
    <w:rsid w:val="008C6E7C"/>
    <w:rsid w:val="008D4468"/>
    <w:rsid w:val="008D5F8C"/>
    <w:rsid w:val="008E6DDE"/>
    <w:rsid w:val="008E7147"/>
    <w:rsid w:val="008F3D54"/>
    <w:rsid w:val="008F5A8C"/>
    <w:rsid w:val="008F61BC"/>
    <w:rsid w:val="00900E64"/>
    <w:rsid w:val="00920858"/>
    <w:rsid w:val="00920D8F"/>
    <w:rsid w:val="009261BC"/>
    <w:rsid w:val="009309B4"/>
    <w:rsid w:val="00933DC7"/>
    <w:rsid w:val="009353E4"/>
    <w:rsid w:val="00937087"/>
    <w:rsid w:val="00937C34"/>
    <w:rsid w:val="0094143B"/>
    <w:rsid w:val="00954480"/>
    <w:rsid w:val="0097688F"/>
    <w:rsid w:val="0098363F"/>
    <w:rsid w:val="00983751"/>
    <w:rsid w:val="009A30CF"/>
    <w:rsid w:val="009B19F4"/>
    <w:rsid w:val="009C572B"/>
    <w:rsid w:val="009C6B1B"/>
    <w:rsid w:val="009E701D"/>
    <w:rsid w:val="009F4DA1"/>
    <w:rsid w:val="009F5A98"/>
    <w:rsid w:val="00A02F1B"/>
    <w:rsid w:val="00A12A5D"/>
    <w:rsid w:val="00A13FFC"/>
    <w:rsid w:val="00A3443A"/>
    <w:rsid w:val="00A659EE"/>
    <w:rsid w:val="00A912DE"/>
    <w:rsid w:val="00A92A72"/>
    <w:rsid w:val="00A956B5"/>
    <w:rsid w:val="00AB262B"/>
    <w:rsid w:val="00AB40EF"/>
    <w:rsid w:val="00AB4ADB"/>
    <w:rsid w:val="00AD391D"/>
    <w:rsid w:val="00AD50D2"/>
    <w:rsid w:val="00AF46AF"/>
    <w:rsid w:val="00B023A8"/>
    <w:rsid w:val="00B05FC8"/>
    <w:rsid w:val="00B310C1"/>
    <w:rsid w:val="00B46C02"/>
    <w:rsid w:val="00B543C5"/>
    <w:rsid w:val="00B663F8"/>
    <w:rsid w:val="00B8644F"/>
    <w:rsid w:val="00BA4BCA"/>
    <w:rsid w:val="00BB410D"/>
    <w:rsid w:val="00BC052B"/>
    <w:rsid w:val="00BD5078"/>
    <w:rsid w:val="00BF5D61"/>
    <w:rsid w:val="00C1741F"/>
    <w:rsid w:val="00C202CD"/>
    <w:rsid w:val="00C3483D"/>
    <w:rsid w:val="00C52A42"/>
    <w:rsid w:val="00C71023"/>
    <w:rsid w:val="00C77F28"/>
    <w:rsid w:val="00C80BB5"/>
    <w:rsid w:val="00C967B6"/>
    <w:rsid w:val="00CB1EDC"/>
    <w:rsid w:val="00CB45A2"/>
    <w:rsid w:val="00CC39E3"/>
    <w:rsid w:val="00CD5207"/>
    <w:rsid w:val="00D22A3D"/>
    <w:rsid w:val="00D232E4"/>
    <w:rsid w:val="00D3261C"/>
    <w:rsid w:val="00D42426"/>
    <w:rsid w:val="00D503F4"/>
    <w:rsid w:val="00D504C9"/>
    <w:rsid w:val="00D727B3"/>
    <w:rsid w:val="00D731E1"/>
    <w:rsid w:val="00D746A8"/>
    <w:rsid w:val="00D93662"/>
    <w:rsid w:val="00DA6B4C"/>
    <w:rsid w:val="00DA7681"/>
    <w:rsid w:val="00DC4CB7"/>
    <w:rsid w:val="00DD6DD3"/>
    <w:rsid w:val="00DE62D9"/>
    <w:rsid w:val="00DF4786"/>
    <w:rsid w:val="00E1735A"/>
    <w:rsid w:val="00E24408"/>
    <w:rsid w:val="00E26E97"/>
    <w:rsid w:val="00E4044B"/>
    <w:rsid w:val="00E57A15"/>
    <w:rsid w:val="00E74C72"/>
    <w:rsid w:val="00E942B6"/>
    <w:rsid w:val="00EA087D"/>
    <w:rsid w:val="00EA1875"/>
    <w:rsid w:val="00EA371B"/>
    <w:rsid w:val="00EC4379"/>
    <w:rsid w:val="00EC6302"/>
    <w:rsid w:val="00F04BCE"/>
    <w:rsid w:val="00F17088"/>
    <w:rsid w:val="00F20850"/>
    <w:rsid w:val="00F35539"/>
    <w:rsid w:val="00F415DF"/>
    <w:rsid w:val="00F46794"/>
    <w:rsid w:val="00F47465"/>
    <w:rsid w:val="00F60257"/>
    <w:rsid w:val="00F642F5"/>
    <w:rsid w:val="00F71C18"/>
    <w:rsid w:val="00FA5897"/>
    <w:rsid w:val="00FC5CF8"/>
    <w:rsid w:val="00FC6042"/>
    <w:rsid w:val="00FC770C"/>
    <w:rsid w:val="00FD0849"/>
    <w:rsid w:val="00FE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763D"/>
  <w15:docId w15:val="{11AC475A-46EA-4237-915F-EA6A32C5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2D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8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4487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44875"/>
  </w:style>
  <w:style w:type="paragraph" w:styleId="Footer">
    <w:name w:val="footer"/>
    <w:basedOn w:val="Normal"/>
    <w:link w:val="FooterChar"/>
    <w:uiPriority w:val="99"/>
    <w:unhideWhenUsed/>
    <w:rsid w:val="0084487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44875"/>
  </w:style>
  <w:style w:type="character" w:styleId="CommentReference">
    <w:name w:val="annotation reference"/>
    <w:basedOn w:val="DefaultParagraphFont"/>
    <w:uiPriority w:val="99"/>
    <w:semiHidden/>
    <w:unhideWhenUsed/>
    <w:rsid w:val="00263845"/>
    <w:rPr>
      <w:sz w:val="16"/>
      <w:szCs w:val="16"/>
    </w:rPr>
  </w:style>
  <w:style w:type="paragraph" w:styleId="CommentText">
    <w:name w:val="annotation text"/>
    <w:basedOn w:val="Normal"/>
    <w:link w:val="CommentTextChar"/>
    <w:uiPriority w:val="99"/>
    <w:unhideWhenUsed/>
    <w:rsid w:val="00263845"/>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63845"/>
    <w:rPr>
      <w:sz w:val="20"/>
      <w:szCs w:val="20"/>
    </w:rPr>
  </w:style>
  <w:style w:type="paragraph" w:styleId="CommentSubject">
    <w:name w:val="annotation subject"/>
    <w:basedOn w:val="CommentText"/>
    <w:next w:val="CommentText"/>
    <w:link w:val="CommentSubjectChar"/>
    <w:uiPriority w:val="99"/>
    <w:semiHidden/>
    <w:unhideWhenUsed/>
    <w:rsid w:val="00263845"/>
    <w:rPr>
      <w:b/>
      <w:bCs/>
    </w:rPr>
  </w:style>
  <w:style w:type="character" w:customStyle="1" w:styleId="CommentSubjectChar">
    <w:name w:val="Comment Subject Char"/>
    <w:basedOn w:val="CommentTextChar"/>
    <w:link w:val="CommentSubject"/>
    <w:uiPriority w:val="99"/>
    <w:semiHidden/>
    <w:rsid w:val="00263845"/>
    <w:rPr>
      <w:b/>
      <w:bCs/>
      <w:sz w:val="20"/>
      <w:szCs w:val="20"/>
    </w:rPr>
  </w:style>
  <w:style w:type="paragraph" w:styleId="BalloonText">
    <w:name w:val="Balloon Text"/>
    <w:basedOn w:val="Normal"/>
    <w:link w:val="BalloonTextChar"/>
    <w:uiPriority w:val="99"/>
    <w:semiHidden/>
    <w:unhideWhenUsed/>
    <w:rsid w:val="00263845"/>
    <w:rPr>
      <w:rFonts w:ascii="Tahoma" w:hAnsi="Tahoma" w:cs="Tahoma"/>
      <w:sz w:val="16"/>
      <w:szCs w:val="16"/>
    </w:rPr>
  </w:style>
  <w:style w:type="character" w:customStyle="1" w:styleId="BalloonTextChar">
    <w:name w:val="Balloon Text Char"/>
    <w:basedOn w:val="DefaultParagraphFont"/>
    <w:link w:val="BalloonText"/>
    <w:uiPriority w:val="99"/>
    <w:semiHidden/>
    <w:rsid w:val="00263845"/>
    <w:rPr>
      <w:rFonts w:ascii="Tahoma" w:hAnsi="Tahoma" w:cs="Tahoma"/>
      <w:sz w:val="16"/>
      <w:szCs w:val="16"/>
    </w:rPr>
  </w:style>
  <w:style w:type="paragraph" w:styleId="Revision">
    <w:name w:val="Revision"/>
    <w:hidden/>
    <w:uiPriority w:val="99"/>
    <w:semiHidden/>
    <w:rsid w:val="009B19F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1551">
      <w:bodyDiv w:val="1"/>
      <w:marLeft w:val="0"/>
      <w:marRight w:val="0"/>
      <w:marTop w:val="0"/>
      <w:marBottom w:val="0"/>
      <w:divBdr>
        <w:top w:val="none" w:sz="0" w:space="0" w:color="auto"/>
        <w:left w:val="none" w:sz="0" w:space="0" w:color="auto"/>
        <w:bottom w:val="none" w:sz="0" w:space="0" w:color="auto"/>
        <w:right w:val="none" w:sz="0" w:space="0" w:color="auto"/>
      </w:divBdr>
    </w:div>
    <w:div w:id="492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5A5A-7530-41CF-90D3-3BBD0EF7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City of Arlington</Company>
  <LinksUpToDate>false</LinksUpToDate>
  <CharactersWithSpaces>36526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Cloud</dc:creator>
  <cp:lastModifiedBy>Christine Loven</cp:lastModifiedBy>
  <cp:revision>3</cp:revision>
  <cp:lastPrinted>2017-10-05T14:19:00Z</cp:lastPrinted>
  <dcterms:created xsi:type="dcterms:W3CDTF">2019-07-29T14:49:00Z</dcterms:created>
  <dcterms:modified xsi:type="dcterms:W3CDTF">2019-07-29T15:19:00Z</dcterms:modified>
</cp:coreProperties>
</file>