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930BD" w14:textId="77777777" w:rsidR="00A16BBD" w:rsidRDefault="00A16BBD" w:rsidP="00A16BBD">
      <w:pPr>
        <w:pStyle w:val="paragraph"/>
        <w:spacing w:before="0" w:beforeAutospacing="0" w:after="0" w:afterAutospacing="0"/>
        <w:textAlignment w:val="baseline"/>
        <w:rPr>
          <w:rStyle w:val="eop"/>
          <w:rFonts w:ascii="Arial" w:eastAsiaTheme="majorEastAsia" w:hAnsi="Arial" w:cs="Arial"/>
          <w:sz w:val="28"/>
          <w:szCs w:val="28"/>
        </w:rPr>
      </w:pPr>
      <w:r>
        <w:rPr>
          <w:rStyle w:val="normaltextrun"/>
          <w:rFonts w:ascii="Arial" w:eastAsiaTheme="majorEastAsia" w:hAnsi="Arial" w:cs="Arial"/>
          <w:b/>
          <w:bCs/>
          <w:sz w:val="28"/>
          <w:szCs w:val="28"/>
        </w:rPr>
        <w:t xml:space="preserve">Disclaimer: This is not legal advice. This is only for your information. For legal advice, please consult a lawyer. This is general </w:t>
      </w:r>
      <w:proofErr w:type="spellStart"/>
      <w:r>
        <w:rPr>
          <w:rStyle w:val="normaltextrun"/>
          <w:rFonts w:ascii="Arial" w:eastAsiaTheme="majorEastAsia" w:hAnsi="Arial" w:cs="Arial"/>
          <w:b/>
          <w:bCs/>
          <w:sz w:val="28"/>
          <w:szCs w:val="28"/>
        </w:rPr>
        <w:t>gu</w:t>
      </w:r>
      <w:r>
        <w:rPr>
          <w:rStyle w:val="normaltextrun"/>
          <w:rFonts w:ascii="Arial" w:eastAsiaTheme="majorEastAsia" w:hAnsi="Arial" w:cs="Arial"/>
          <w:b/>
          <w:bCs/>
          <w:sz w:val="28"/>
          <w:szCs w:val="28"/>
          <w:lang w:val="en"/>
        </w:rPr>
        <w:t>idance</w:t>
      </w:r>
      <w:proofErr w:type="spellEnd"/>
      <w:r>
        <w:rPr>
          <w:rStyle w:val="normaltextrun"/>
          <w:rFonts w:ascii="Arial" w:eastAsiaTheme="majorEastAsia" w:hAnsi="Arial" w:cs="Arial"/>
          <w:b/>
          <w:bCs/>
          <w:sz w:val="28"/>
          <w:szCs w:val="28"/>
          <w:lang w:val="en"/>
        </w:rPr>
        <w:t xml:space="preserve"> only.</w:t>
      </w:r>
      <w:r>
        <w:rPr>
          <w:rStyle w:val="eop"/>
          <w:rFonts w:ascii="Arial" w:eastAsiaTheme="majorEastAsia" w:hAnsi="Arial" w:cs="Arial"/>
          <w:sz w:val="28"/>
          <w:szCs w:val="28"/>
        </w:rPr>
        <w:t> </w:t>
      </w:r>
    </w:p>
    <w:p w14:paraId="29E243BA" w14:textId="77777777" w:rsidR="00A16BBD" w:rsidRDefault="00A16BBD" w:rsidP="00A16BBD">
      <w:pPr>
        <w:pStyle w:val="paragraph"/>
        <w:spacing w:before="0" w:beforeAutospacing="0" w:after="0" w:afterAutospacing="0"/>
        <w:textAlignment w:val="baseline"/>
        <w:rPr>
          <w:rFonts w:ascii="Segoe UI" w:hAnsi="Segoe UI" w:cs="Segoe UI"/>
          <w:sz w:val="18"/>
          <w:szCs w:val="18"/>
        </w:rPr>
      </w:pPr>
    </w:p>
    <w:p w14:paraId="579F8499" w14:textId="07B089B9" w:rsidR="00A16BBD" w:rsidRDefault="00A16BBD" w:rsidP="00A16BBD">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rPr>
        <w:t>The most important thing is to remain calm and know your rights. The following online resources will help provide you with the information you need if ICE agents stop you or go to your home.</w:t>
      </w:r>
      <w:r>
        <w:rPr>
          <w:rStyle w:val="eop"/>
          <w:rFonts w:ascii="Arial" w:eastAsiaTheme="majorEastAsia" w:hAnsi="Arial" w:cs="Arial"/>
        </w:rPr>
        <w:t> </w:t>
      </w:r>
    </w:p>
    <w:p w14:paraId="39A2A2C4" w14:textId="77777777" w:rsidR="00A16BBD" w:rsidRDefault="00A16BBD" w:rsidP="00A16BBD">
      <w:pPr>
        <w:pStyle w:val="paragraph"/>
        <w:spacing w:before="0" w:beforeAutospacing="0" w:after="0" w:afterAutospacing="0"/>
        <w:textAlignment w:val="baseline"/>
        <w:rPr>
          <w:rFonts w:ascii="Segoe UI" w:hAnsi="Segoe UI" w:cs="Segoe UI"/>
          <w:sz w:val="18"/>
          <w:szCs w:val="18"/>
        </w:rPr>
      </w:pPr>
    </w:p>
    <w:p w14:paraId="5272FA40" w14:textId="7A3A797B" w:rsidR="00A16BBD" w:rsidRDefault="00A16BBD" w:rsidP="00A16BBD">
      <w:pPr>
        <w:pStyle w:val="paragraph"/>
        <w:spacing w:before="0" w:beforeAutospacing="0" w:after="0" w:afterAutospacing="0"/>
        <w:textAlignment w:val="baseline"/>
        <w:rPr>
          <w:rStyle w:val="eop"/>
          <w:rFonts w:ascii="Arial" w:eastAsiaTheme="majorEastAsia" w:hAnsi="Arial" w:cs="Arial"/>
          <w:lang w:val="es-ES"/>
        </w:rPr>
      </w:pPr>
      <w:r w:rsidRPr="00A16BBD">
        <w:rPr>
          <w:rStyle w:val="normaltextrun"/>
          <w:rFonts w:ascii="Arial" w:eastAsiaTheme="majorEastAsia" w:hAnsi="Arial" w:cs="Arial"/>
          <w:i/>
          <w:iCs/>
          <w:lang w:val="es-ES"/>
        </w:rPr>
        <w:t>Lo más importante es permanecer tranquilo y saber sus derechos. Los siguientes recursos en línea le ayudarán a brindarle la información que necesita para saber qué hacer en caso de que agentes de inmigración lo detengan o vayan a su casa.</w:t>
      </w:r>
      <w:r w:rsidRPr="00A16BBD">
        <w:rPr>
          <w:rStyle w:val="eop"/>
          <w:rFonts w:ascii="Arial" w:eastAsiaTheme="majorEastAsia" w:hAnsi="Arial" w:cs="Arial"/>
          <w:lang w:val="es-ES"/>
        </w:rPr>
        <w:t> </w:t>
      </w:r>
    </w:p>
    <w:p w14:paraId="7E9B10DC" w14:textId="77777777" w:rsidR="00A16BBD" w:rsidRPr="00A16BBD" w:rsidRDefault="00A16BBD" w:rsidP="00A16BBD">
      <w:pPr>
        <w:pStyle w:val="paragraph"/>
        <w:spacing w:before="0" w:beforeAutospacing="0" w:after="0" w:afterAutospacing="0"/>
        <w:textAlignment w:val="baseline"/>
        <w:rPr>
          <w:rFonts w:ascii="Segoe UI" w:hAnsi="Segoe UI" w:cs="Segoe UI"/>
          <w:sz w:val="18"/>
          <w:szCs w:val="18"/>
          <w:lang w:val="es-ES"/>
        </w:rPr>
      </w:pPr>
    </w:p>
    <w:tbl>
      <w:tblPr>
        <w:tblW w:w="89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5"/>
        <w:gridCol w:w="4869"/>
      </w:tblGrid>
      <w:tr w:rsidR="00B35603" w:rsidRPr="00B35603" w14:paraId="67FB9483" w14:textId="77777777" w:rsidTr="009A1ACB">
        <w:trPr>
          <w:trHeight w:val="300"/>
        </w:trPr>
        <w:tc>
          <w:tcPr>
            <w:tcW w:w="4475" w:type="dxa"/>
            <w:tcBorders>
              <w:top w:val="single" w:sz="6" w:space="0" w:color="000000"/>
              <w:left w:val="single" w:sz="6" w:space="0" w:color="000000"/>
              <w:bottom w:val="single" w:sz="6" w:space="0" w:color="000000"/>
              <w:right w:val="single" w:sz="6" w:space="0" w:color="000000"/>
            </w:tcBorders>
            <w:shd w:val="clear" w:color="auto" w:fill="auto"/>
            <w:hideMark/>
          </w:tcPr>
          <w:p w14:paraId="68DF4EFC"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For information:</w:t>
            </w:r>
            <w:r w:rsidRPr="00B35603">
              <w:rPr>
                <w:rFonts w:ascii="Arial" w:eastAsia="Times New Roman" w:hAnsi="Arial" w:cs="Arial"/>
                <w:kern w:val="0"/>
                <w14:ligatures w14:val="none"/>
              </w:rPr>
              <w:t> </w:t>
            </w:r>
          </w:p>
        </w:tc>
        <w:tc>
          <w:tcPr>
            <w:tcW w:w="4517" w:type="dxa"/>
            <w:tcBorders>
              <w:top w:val="single" w:sz="6" w:space="0" w:color="000000"/>
              <w:left w:val="nil"/>
              <w:bottom w:val="single" w:sz="6" w:space="0" w:color="000000"/>
              <w:right w:val="single" w:sz="6" w:space="0" w:color="000000"/>
            </w:tcBorders>
            <w:shd w:val="clear" w:color="auto" w:fill="auto"/>
            <w:hideMark/>
          </w:tcPr>
          <w:p w14:paraId="59E60285"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 </w:t>
            </w:r>
            <w:r w:rsidRPr="00B35603">
              <w:rPr>
                <w:rFonts w:ascii="Arial" w:eastAsia="Times New Roman" w:hAnsi="Arial" w:cs="Arial"/>
                <w:kern w:val="0"/>
                <w14:ligatures w14:val="none"/>
              </w:rPr>
              <w:t> </w:t>
            </w:r>
          </w:p>
        </w:tc>
      </w:tr>
      <w:tr w:rsidR="00B35603" w:rsidRPr="00B35603" w14:paraId="384A328E" w14:textId="77777777" w:rsidTr="009A1ACB">
        <w:trPr>
          <w:trHeight w:val="300"/>
        </w:trPr>
        <w:tc>
          <w:tcPr>
            <w:tcW w:w="4475" w:type="dxa"/>
            <w:tcBorders>
              <w:top w:val="nil"/>
              <w:left w:val="single" w:sz="6" w:space="0" w:color="000000"/>
              <w:bottom w:val="single" w:sz="6" w:space="0" w:color="000000"/>
              <w:right w:val="single" w:sz="6" w:space="0" w:color="000000"/>
            </w:tcBorders>
            <w:shd w:val="clear" w:color="auto" w:fill="auto"/>
            <w:hideMark/>
          </w:tcPr>
          <w:p w14:paraId="397D4A85"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 </w:t>
            </w:r>
            <w:r w:rsidRPr="00B35603">
              <w:rPr>
                <w:rFonts w:ascii="Arial" w:eastAsia="Times New Roman" w:hAnsi="Arial" w:cs="Arial"/>
                <w:kern w:val="0"/>
                <w14:ligatures w14:val="none"/>
              </w:rPr>
              <w:t> </w:t>
            </w:r>
          </w:p>
          <w:p w14:paraId="16A09D7F"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The American Civil Liberties Union</w:t>
            </w:r>
            <w:r w:rsidRPr="00B35603">
              <w:rPr>
                <w:rFonts w:ascii="Arial" w:eastAsia="Times New Roman" w:hAnsi="Arial" w:cs="Arial"/>
                <w:kern w:val="0"/>
                <w14:ligatures w14:val="none"/>
              </w:rPr>
              <w:t> </w:t>
            </w:r>
          </w:p>
          <w:p w14:paraId="2AC6C810" w14:textId="77777777" w:rsidR="00B35603" w:rsidRPr="00B35603" w:rsidRDefault="00B35603" w:rsidP="00B35603">
            <w:pPr>
              <w:textAlignment w:val="baseline"/>
              <w:rPr>
                <w:rFonts w:ascii="Segoe UI" w:eastAsia="Times New Roman" w:hAnsi="Segoe UI" w:cs="Segoe UI"/>
                <w:kern w:val="0"/>
                <w:sz w:val="18"/>
                <w:szCs w:val="18"/>
                <w14:ligatures w14:val="none"/>
              </w:rPr>
            </w:pPr>
            <w:hyperlink r:id="rId5" w:tgtFrame="_blank" w:history="1">
              <w:r w:rsidRPr="00B35603">
                <w:rPr>
                  <w:rFonts w:ascii="Arial" w:eastAsia="Times New Roman" w:hAnsi="Arial" w:cs="Arial"/>
                  <w:color w:val="467886"/>
                  <w:kern w:val="0"/>
                  <w:u w:val="single"/>
                  <w:lang w:val="en"/>
                  <w14:ligatures w14:val="none"/>
                </w:rPr>
                <w:t>https://www.aclu.org/know-your-rights/immigrants-rights</w:t>
              </w:r>
            </w:hyperlink>
            <w:r w:rsidRPr="00B35603">
              <w:rPr>
                <w:rFonts w:ascii="Arial" w:eastAsia="Times New Roman" w:hAnsi="Arial" w:cs="Arial"/>
                <w:color w:val="467886"/>
                <w:kern w:val="0"/>
                <w14:ligatures w14:val="none"/>
              </w:rPr>
              <w:t> </w:t>
            </w:r>
          </w:p>
          <w:p w14:paraId="26F5C6C3"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 </w:t>
            </w:r>
            <w:r w:rsidRPr="00B35603">
              <w:rPr>
                <w:rFonts w:ascii="Arial" w:eastAsia="Times New Roman" w:hAnsi="Arial" w:cs="Arial"/>
                <w:kern w:val="0"/>
                <w14:ligatures w14:val="none"/>
              </w:rPr>
              <w:t> </w:t>
            </w:r>
          </w:p>
        </w:tc>
        <w:tc>
          <w:tcPr>
            <w:tcW w:w="4517" w:type="dxa"/>
            <w:tcBorders>
              <w:top w:val="nil"/>
              <w:left w:val="nil"/>
              <w:bottom w:val="single" w:sz="6" w:space="0" w:color="000000"/>
              <w:right w:val="single" w:sz="6" w:space="0" w:color="000000"/>
            </w:tcBorders>
            <w:shd w:val="clear" w:color="auto" w:fill="auto"/>
            <w:hideMark/>
          </w:tcPr>
          <w:p w14:paraId="3DD6DC1D"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List of pro bono Legal Services Providers</w:t>
            </w:r>
            <w:r w:rsidRPr="00B35603">
              <w:rPr>
                <w:rFonts w:ascii="Arial" w:eastAsia="Times New Roman" w:hAnsi="Arial" w:cs="Arial"/>
                <w:kern w:val="0"/>
                <w14:ligatures w14:val="none"/>
              </w:rPr>
              <w:t> </w:t>
            </w:r>
          </w:p>
          <w:p w14:paraId="76C723FE"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 </w:t>
            </w:r>
            <w:r w:rsidRPr="00B35603">
              <w:rPr>
                <w:rFonts w:ascii="Arial" w:eastAsia="Times New Roman" w:hAnsi="Arial" w:cs="Arial"/>
                <w:kern w:val="0"/>
                <w14:ligatures w14:val="none"/>
              </w:rPr>
              <w:t> </w:t>
            </w:r>
          </w:p>
          <w:p w14:paraId="50BCB0D9" w14:textId="77777777" w:rsidR="00B35603" w:rsidRPr="00B35603" w:rsidRDefault="00B35603" w:rsidP="00B35603">
            <w:pPr>
              <w:textAlignment w:val="baseline"/>
              <w:rPr>
                <w:rFonts w:ascii="Segoe UI" w:eastAsia="Times New Roman" w:hAnsi="Segoe UI" w:cs="Segoe UI"/>
                <w:kern w:val="0"/>
                <w:sz w:val="18"/>
                <w:szCs w:val="18"/>
                <w14:ligatures w14:val="none"/>
              </w:rPr>
            </w:pPr>
            <w:hyperlink r:id="rId6" w:tgtFrame="_blank" w:history="1">
              <w:r w:rsidRPr="00B35603">
                <w:rPr>
                  <w:rFonts w:ascii="Arial" w:eastAsia="Times New Roman" w:hAnsi="Arial" w:cs="Arial"/>
                  <w:color w:val="467886"/>
                  <w:kern w:val="0"/>
                  <w:u w:val="single"/>
                  <w:lang w:val="en"/>
                  <w14:ligatures w14:val="none"/>
                </w:rPr>
                <w:t>https://www.justice.gov/eoir/file/ProBonoCA/dl</w:t>
              </w:r>
            </w:hyperlink>
            <w:r w:rsidRPr="00B35603">
              <w:rPr>
                <w:rFonts w:ascii="Arial" w:eastAsia="Times New Roman" w:hAnsi="Arial" w:cs="Arial"/>
                <w:color w:val="467886"/>
                <w:kern w:val="0"/>
                <w14:ligatures w14:val="none"/>
              </w:rPr>
              <w:t> </w:t>
            </w:r>
          </w:p>
          <w:p w14:paraId="71D94C1F"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 </w:t>
            </w:r>
            <w:r w:rsidRPr="00B35603">
              <w:rPr>
                <w:rFonts w:ascii="Arial" w:eastAsia="Times New Roman" w:hAnsi="Arial" w:cs="Arial"/>
                <w:kern w:val="0"/>
                <w14:ligatures w14:val="none"/>
              </w:rPr>
              <w:t> </w:t>
            </w:r>
          </w:p>
        </w:tc>
      </w:tr>
      <w:tr w:rsidR="00B35603" w:rsidRPr="00B35603" w14:paraId="29F5BE22" w14:textId="77777777" w:rsidTr="009A1ACB">
        <w:trPr>
          <w:trHeight w:val="300"/>
        </w:trPr>
        <w:tc>
          <w:tcPr>
            <w:tcW w:w="4475" w:type="dxa"/>
            <w:tcBorders>
              <w:top w:val="nil"/>
              <w:left w:val="single" w:sz="6" w:space="0" w:color="000000"/>
              <w:bottom w:val="single" w:sz="6" w:space="0" w:color="000000"/>
              <w:right w:val="single" w:sz="6" w:space="0" w:color="000000"/>
            </w:tcBorders>
            <w:shd w:val="clear" w:color="auto" w:fill="auto"/>
            <w:hideMark/>
          </w:tcPr>
          <w:p w14:paraId="11823DA4"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Immigrant Defense Project-online resource</w:t>
            </w:r>
            <w:r w:rsidRPr="00B35603">
              <w:rPr>
                <w:rFonts w:ascii="Arial" w:eastAsia="Times New Roman" w:hAnsi="Arial" w:cs="Arial"/>
                <w:kern w:val="0"/>
                <w14:ligatures w14:val="none"/>
              </w:rPr>
              <w:t> </w:t>
            </w:r>
          </w:p>
          <w:p w14:paraId="4C837E11" w14:textId="77777777" w:rsidR="00B35603" w:rsidRPr="00B35603" w:rsidRDefault="00B35603" w:rsidP="00B35603">
            <w:pPr>
              <w:textAlignment w:val="baseline"/>
              <w:rPr>
                <w:rFonts w:ascii="Segoe UI" w:eastAsia="Times New Roman" w:hAnsi="Segoe UI" w:cs="Segoe UI"/>
                <w:kern w:val="0"/>
                <w:sz w:val="18"/>
                <w:szCs w:val="18"/>
                <w14:ligatures w14:val="none"/>
              </w:rPr>
            </w:pPr>
            <w:hyperlink r:id="rId7" w:tgtFrame="_blank" w:history="1">
              <w:r w:rsidRPr="00B35603">
                <w:rPr>
                  <w:rFonts w:ascii="Arial" w:eastAsia="Times New Roman" w:hAnsi="Arial" w:cs="Arial"/>
                  <w:color w:val="467886"/>
                  <w:kern w:val="0"/>
                  <w:u w:val="single"/>
                  <w:lang w:val="en"/>
                  <w14:ligatures w14:val="none"/>
                </w:rPr>
                <w:t>https://www.immigrantsdefenseproject.org</w:t>
              </w:r>
            </w:hyperlink>
            <w:r w:rsidRPr="00B35603">
              <w:rPr>
                <w:rFonts w:ascii="Arial" w:eastAsia="Times New Roman" w:hAnsi="Arial" w:cs="Arial"/>
                <w:color w:val="467886"/>
                <w:kern w:val="0"/>
                <w14:ligatures w14:val="none"/>
              </w:rPr>
              <w:t> </w:t>
            </w:r>
          </w:p>
          <w:p w14:paraId="6B882292"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 (212) 725-6422</w:t>
            </w:r>
            <w:r w:rsidRPr="00B35603">
              <w:rPr>
                <w:rFonts w:ascii="Arial" w:eastAsia="Times New Roman" w:hAnsi="Arial" w:cs="Arial"/>
                <w:kern w:val="0"/>
                <w14:ligatures w14:val="none"/>
              </w:rPr>
              <w:t> </w:t>
            </w:r>
          </w:p>
          <w:p w14:paraId="60A3376B"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 </w:t>
            </w:r>
            <w:r w:rsidRPr="00B35603">
              <w:rPr>
                <w:rFonts w:ascii="Arial" w:eastAsia="Times New Roman" w:hAnsi="Arial" w:cs="Arial"/>
                <w:kern w:val="0"/>
                <w14:ligatures w14:val="none"/>
              </w:rPr>
              <w:t> </w:t>
            </w:r>
          </w:p>
        </w:tc>
        <w:tc>
          <w:tcPr>
            <w:tcW w:w="4517" w:type="dxa"/>
            <w:tcBorders>
              <w:top w:val="nil"/>
              <w:left w:val="nil"/>
              <w:bottom w:val="single" w:sz="6" w:space="0" w:color="000000"/>
              <w:right w:val="single" w:sz="6" w:space="0" w:color="000000"/>
            </w:tcBorders>
            <w:shd w:val="clear" w:color="auto" w:fill="auto"/>
            <w:hideMark/>
          </w:tcPr>
          <w:p w14:paraId="7091F1CA" w14:textId="6DDBEC39"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 </w:t>
            </w:r>
            <w:r w:rsidRPr="00B35603">
              <w:rPr>
                <w:rFonts w:ascii="Arial" w:eastAsia="Times New Roman" w:hAnsi="Arial" w:cs="Arial"/>
                <w:kern w:val="0"/>
                <w14:ligatures w14:val="none"/>
              </w:rPr>
              <w:t> </w:t>
            </w:r>
          </w:p>
        </w:tc>
      </w:tr>
    </w:tbl>
    <w:p w14:paraId="7DD7D848" w14:textId="77777777" w:rsidR="003922D2" w:rsidRPr="006577F5" w:rsidRDefault="003922D2"/>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5"/>
        <w:gridCol w:w="4440"/>
      </w:tblGrid>
      <w:tr w:rsidR="00B35603" w:rsidRPr="00B35603" w14:paraId="4107CA2F" w14:textId="77777777" w:rsidTr="00B35603">
        <w:trPr>
          <w:trHeight w:val="300"/>
        </w:trPr>
        <w:tc>
          <w:tcPr>
            <w:tcW w:w="4455" w:type="dxa"/>
            <w:tcBorders>
              <w:top w:val="single" w:sz="6" w:space="0" w:color="000000"/>
              <w:left w:val="single" w:sz="6" w:space="0" w:color="000000"/>
              <w:bottom w:val="single" w:sz="6" w:space="0" w:color="000000"/>
              <w:right w:val="single" w:sz="6" w:space="0" w:color="000000"/>
            </w:tcBorders>
            <w:shd w:val="clear" w:color="auto" w:fill="auto"/>
            <w:hideMark/>
          </w:tcPr>
          <w:p w14:paraId="620987AB"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b/>
                <w:bCs/>
                <w:kern w:val="0"/>
                <w:sz w:val="28"/>
                <w:szCs w:val="28"/>
                <w:u w:val="single"/>
                <w:lang w:val="en"/>
                <w14:ligatures w14:val="none"/>
              </w:rPr>
              <w:t>Abogados/Lawyers:</w:t>
            </w:r>
            <w:r w:rsidRPr="00B35603">
              <w:rPr>
                <w:rFonts w:ascii="Arial" w:eastAsia="Times New Roman" w:hAnsi="Arial" w:cs="Arial"/>
                <w:kern w:val="0"/>
                <w:sz w:val="28"/>
                <w:szCs w:val="28"/>
                <w14:ligatures w14:val="none"/>
              </w:rPr>
              <w:t> </w:t>
            </w:r>
          </w:p>
          <w:p w14:paraId="22A68BB5"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 </w:t>
            </w:r>
            <w:r w:rsidRPr="00B35603">
              <w:rPr>
                <w:rFonts w:ascii="Arial" w:eastAsia="Times New Roman" w:hAnsi="Arial" w:cs="Arial"/>
                <w:kern w:val="0"/>
                <w14:ligatures w14:val="none"/>
              </w:rPr>
              <w:t> </w:t>
            </w:r>
          </w:p>
        </w:tc>
        <w:tc>
          <w:tcPr>
            <w:tcW w:w="4440" w:type="dxa"/>
            <w:tcBorders>
              <w:top w:val="single" w:sz="6" w:space="0" w:color="000000"/>
              <w:left w:val="nil"/>
              <w:bottom w:val="single" w:sz="6" w:space="0" w:color="000000"/>
              <w:right w:val="single" w:sz="6" w:space="0" w:color="000000"/>
            </w:tcBorders>
            <w:shd w:val="clear" w:color="auto" w:fill="auto"/>
            <w:hideMark/>
          </w:tcPr>
          <w:p w14:paraId="6A4A5766"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 </w:t>
            </w:r>
            <w:r w:rsidRPr="00B35603">
              <w:rPr>
                <w:rFonts w:ascii="Arial" w:eastAsia="Times New Roman" w:hAnsi="Arial" w:cs="Arial"/>
                <w:kern w:val="0"/>
                <w14:ligatures w14:val="none"/>
              </w:rPr>
              <w:t> </w:t>
            </w:r>
          </w:p>
        </w:tc>
      </w:tr>
      <w:tr w:rsidR="00B35603" w:rsidRPr="00B35603" w14:paraId="3742A04A" w14:textId="77777777" w:rsidTr="00B35603">
        <w:trPr>
          <w:trHeight w:val="300"/>
        </w:trPr>
        <w:tc>
          <w:tcPr>
            <w:tcW w:w="4455" w:type="dxa"/>
            <w:tcBorders>
              <w:top w:val="nil"/>
              <w:left w:val="single" w:sz="6" w:space="0" w:color="000000"/>
              <w:bottom w:val="single" w:sz="6" w:space="0" w:color="000000"/>
              <w:right w:val="single" w:sz="6" w:space="0" w:color="000000"/>
            </w:tcBorders>
            <w:shd w:val="clear" w:color="auto" w:fill="auto"/>
            <w:hideMark/>
          </w:tcPr>
          <w:p w14:paraId="62E436A7"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b/>
                <w:bCs/>
                <w:color w:val="0E2841"/>
                <w:kern w:val="0"/>
                <w:u w:val="single"/>
                <w:lang w:val="en"/>
                <w14:ligatures w14:val="none"/>
              </w:rPr>
              <w:t>Castillo Immigration Law</w:t>
            </w:r>
            <w:r w:rsidRPr="00B35603">
              <w:rPr>
                <w:rFonts w:ascii="Arial" w:eastAsia="Times New Roman" w:hAnsi="Arial" w:cs="Arial"/>
                <w:color w:val="0E2841"/>
                <w:kern w:val="0"/>
                <w14:ligatures w14:val="none"/>
              </w:rPr>
              <w:t> </w:t>
            </w:r>
          </w:p>
          <w:p w14:paraId="68118CBE" w14:textId="77777777" w:rsidR="00B35603" w:rsidRPr="00B35603" w:rsidRDefault="00B35603" w:rsidP="00B35603">
            <w:pPr>
              <w:textAlignment w:val="baseline"/>
              <w:rPr>
                <w:rFonts w:ascii="Segoe UI" w:eastAsia="Times New Roman" w:hAnsi="Segoe UI" w:cs="Segoe UI"/>
                <w:kern w:val="0"/>
                <w:sz w:val="18"/>
                <w:szCs w:val="18"/>
                <w14:ligatures w14:val="none"/>
              </w:rPr>
            </w:pPr>
            <w:hyperlink r:id="rId8" w:tgtFrame="_blank" w:history="1">
              <w:r w:rsidRPr="00B35603">
                <w:rPr>
                  <w:rFonts w:ascii="Arial" w:eastAsia="Times New Roman" w:hAnsi="Arial" w:cs="Arial"/>
                  <w:color w:val="467886"/>
                  <w:kern w:val="0"/>
                  <w:u w:val="single"/>
                  <w:lang w:val="en"/>
                  <w14:ligatures w14:val="none"/>
                </w:rPr>
                <w:t>https://mvclo.com/</w:t>
              </w:r>
            </w:hyperlink>
            <w:r w:rsidRPr="00B35603">
              <w:rPr>
                <w:rFonts w:ascii="Arial" w:eastAsia="Times New Roman" w:hAnsi="Arial" w:cs="Arial"/>
                <w:color w:val="467886"/>
                <w:kern w:val="0"/>
                <w14:ligatures w14:val="none"/>
              </w:rPr>
              <w:t> </w:t>
            </w:r>
          </w:p>
          <w:p w14:paraId="04513A55"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 </w:t>
            </w:r>
            <w:r w:rsidRPr="00B35603">
              <w:rPr>
                <w:rFonts w:ascii="Arial" w:eastAsia="Times New Roman" w:hAnsi="Arial" w:cs="Arial"/>
                <w:kern w:val="0"/>
                <w14:ligatures w14:val="none"/>
              </w:rPr>
              <w:t> </w:t>
            </w:r>
          </w:p>
        </w:tc>
        <w:tc>
          <w:tcPr>
            <w:tcW w:w="4440" w:type="dxa"/>
            <w:tcBorders>
              <w:top w:val="nil"/>
              <w:left w:val="nil"/>
              <w:bottom w:val="single" w:sz="6" w:space="0" w:color="000000"/>
              <w:right w:val="single" w:sz="6" w:space="0" w:color="000000"/>
            </w:tcBorders>
            <w:shd w:val="clear" w:color="auto" w:fill="auto"/>
            <w:hideMark/>
          </w:tcPr>
          <w:p w14:paraId="3B37722C"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b/>
                <w:bCs/>
                <w:color w:val="0E2841"/>
                <w:kern w:val="0"/>
                <w:u w:val="single"/>
                <w:lang w:val="en"/>
                <w14:ligatures w14:val="none"/>
              </w:rPr>
              <w:t>Roger Ponce:  Ponce Law Corp</w:t>
            </w:r>
            <w:r w:rsidRPr="00B35603">
              <w:rPr>
                <w:rFonts w:ascii="Arial" w:eastAsia="Times New Roman" w:hAnsi="Arial" w:cs="Arial"/>
                <w:color w:val="0E2841"/>
                <w:kern w:val="0"/>
                <w14:ligatures w14:val="none"/>
              </w:rPr>
              <w:t> </w:t>
            </w:r>
          </w:p>
          <w:p w14:paraId="5923CAAA"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(661) 888-2003</w:t>
            </w:r>
            <w:r w:rsidRPr="00B35603">
              <w:rPr>
                <w:rFonts w:ascii="Arial" w:eastAsia="Times New Roman" w:hAnsi="Arial" w:cs="Arial"/>
                <w:kern w:val="0"/>
                <w14:ligatures w14:val="none"/>
              </w:rPr>
              <w:t> </w:t>
            </w:r>
          </w:p>
          <w:p w14:paraId="4D22BCF0" w14:textId="77777777" w:rsidR="00B35603" w:rsidRPr="00B35603" w:rsidRDefault="00B35603" w:rsidP="00B35603">
            <w:pPr>
              <w:textAlignment w:val="baseline"/>
              <w:rPr>
                <w:rFonts w:ascii="Segoe UI" w:eastAsia="Times New Roman" w:hAnsi="Segoe UI" w:cs="Segoe UI"/>
                <w:kern w:val="0"/>
                <w:sz w:val="18"/>
                <w:szCs w:val="18"/>
                <w14:ligatures w14:val="none"/>
              </w:rPr>
            </w:pPr>
            <w:hyperlink r:id="rId9" w:tgtFrame="_blank" w:history="1">
              <w:r w:rsidRPr="00B35603">
                <w:rPr>
                  <w:rFonts w:ascii="Arial" w:eastAsia="Times New Roman" w:hAnsi="Arial" w:cs="Arial"/>
                  <w:color w:val="467886"/>
                  <w:kern w:val="0"/>
                  <w:u w:val="single"/>
                  <w:lang w:val="en"/>
                  <w14:ligatures w14:val="none"/>
                </w:rPr>
                <w:t>https://poncelawcorp.com/</w:t>
              </w:r>
            </w:hyperlink>
            <w:r w:rsidRPr="00B35603">
              <w:rPr>
                <w:rFonts w:ascii="Arial" w:eastAsia="Times New Roman" w:hAnsi="Arial" w:cs="Arial"/>
                <w:color w:val="467886"/>
                <w:kern w:val="0"/>
                <w14:ligatures w14:val="none"/>
              </w:rPr>
              <w:t> </w:t>
            </w:r>
          </w:p>
          <w:p w14:paraId="48B73394"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 </w:t>
            </w:r>
            <w:r w:rsidRPr="00B35603">
              <w:rPr>
                <w:rFonts w:ascii="Arial" w:eastAsia="Times New Roman" w:hAnsi="Arial" w:cs="Arial"/>
                <w:kern w:val="0"/>
                <w14:ligatures w14:val="none"/>
              </w:rPr>
              <w:t> </w:t>
            </w:r>
          </w:p>
        </w:tc>
      </w:tr>
      <w:tr w:rsidR="00B35603" w:rsidRPr="00B35603" w14:paraId="25C2F411" w14:textId="77777777" w:rsidTr="00B35603">
        <w:trPr>
          <w:trHeight w:val="300"/>
        </w:trPr>
        <w:tc>
          <w:tcPr>
            <w:tcW w:w="4455" w:type="dxa"/>
            <w:tcBorders>
              <w:top w:val="nil"/>
              <w:left w:val="single" w:sz="6" w:space="0" w:color="000000"/>
              <w:bottom w:val="single" w:sz="6" w:space="0" w:color="000000"/>
              <w:right w:val="single" w:sz="6" w:space="0" w:color="000000"/>
            </w:tcBorders>
            <w:shd w:val="clear" w:color="auto" w:fill="auto"/>
            <w:hideMark/>
          </w:tcPr>
          <w:p w14:paraId="120C0376" w14:textId="77777777" w:rsidR="00B35603" w:rsidRPr="00B35603" w:rsidRDefault="00B35603" w:rsidP="00B35603">
            <w:pPr>
              <w:textAlignment w:val="baseline"/>
              <w:rPr>
                <w:rFonts w:ascii="Segoe UI" w:eastAsia="Times New Roman" w:hAnsi="Segoe UI" w:cs="Segoe UI"/>
                <w:kern w:val="0"/>
                <w:sz w:val="18"/>
                <w:szCs w:val="18"/>
                <w:lang w:val="es-ES"/>
                <w14:ligatures w14:val="none"/>
              </w:rPr>
            </w:pPr>
            <w:r w:rsidRPr="00B35603">
              <w:rPr>
                <w:rFonts w:ascii="Arial" w:eastAsia="Times New Roman" w:hAnsi="Arial" w:cs="Arial"/>
                <w:b/>
                <w:bCs/>
                <w:color w:val="0E2841"/>
                <w:kern w:val="0"/>
                <w:u w:val="single"/>
                <w:lang w:val="es-ES"/>
                <w14:ligatures w14:val="none"/>
              </w:rPr>
              <w:t xml:space="preserve">Enrique </w:t>
            </w:r>
            <w:proofErr w:type="spellStart"/>
            <w:r w:rsidRPr="00B35603">
              <w:rPr>
                <w:rFonts w:ascii="Arial" w:eastAsia="Times New Roman" w:hAnsi="Arial" w:cs="Arial"/>
                <w:b/>
                <w:bCs/>
                <w:color w:val="0E2841"/>
                <w:kern w:val="0"/>
                <w:u w:val="single"/>
                <w:lang w:val="es-ES"/>
                <w14:ligatures w14:val="none"/>
              </w:rPr>
              <w:t>Arevalo</w:t>
            </w:r>
            <w:proofErr w:type="spellEnd"/>
            <w:r w:rsidRPr="00B35603">
              <w:rPr>
                <w:rFonts w:ascii="Arial" w:eastAsia="Times New Roman" w:hAnsi="Arial" w:cs="Arial"/>
                <w:color w:val="0E2841"/>
                <w:kern w:val="0"/>
                <w:lang w:val="es-ES"/>
                <w14:ligatures w14:val="none"/>
              </w:rPr>
              <w:t> </w:t>
            </w:r>
          </w:p>
          <w:p w14:paraId="71ED91C4" w14:textId="77777777" w:rsidR="00B35603" w:rsidRPr="00B35603" w:rsidRDefault="00B35603" w:rsidP="00B35603">
            <w:pPr>
              <w:textAlignment w:val="baseline"/>
              <w:rPr>
                <w:rFonts w:ascii="Segoe UI" w:eastAsia="Times New Roman" w:hAnsi="Segoe UI" w:cs="Segoe UI"/>
                <w:kern w:val="0"/>
                <w:sz w:val="18"/>
                <w:szCs w:val="18"/>
                <w:lang w:val="es-ES"/>
                <w14:ligatures w14:val="none"/>
              </w:rPr>
            </w:pPr>
            <w:r w:rsidRPr="00B35603">
              <w:rPr>
                <w:rFonts w:ascii="Arial" w:eastAsia="Times New Roman" w:hAnsi="Arial" w:cs="Arial"/>
                <w:kern w:val="0"/>
                <w:lang w:val="es-ES"/>
                <w14:ligatures w14:val="none"/>
              </w:rPr>
              <w:t>(626) 799-6585 </w:t>
            </w:r>
          </w:p>
          <w:p w14:paraId="41FE0C7B" w14:textId="77777777" w:rsidR="00B35603" w:rsidRPr="00B35603" w:rsidRDefault="00B35603" w:rsidP="00B35603">
            <w:pPr>
              <w:textAlignment w:val="baseline"/>
              <w:rPr>
                <w:rFonts w:ascii="Segoe UI" w:eastAsia="Times New Roman" w:hAnsi="Segoe UI" w:cs="Segoe UI"/>
                <w:kern w:val="0"/>
                <w:sz w:val="18"/>
                <w:szCs w:val="18"/>
                <w:lang w:val="es-ES"/>
                <w14:ligatures w14:val="none"/>
              </w:rPr>
            </w:pPr>
            <w:hyperlink r:id="rId10" w:tgtFrame="_blank" w:history="1">
              <w:r w:rsidRPr="00B35603">
                <w:rPr>
                  <w:rFonts w:ascii="Arial" w:eastAsia="Times New Roman" w:hAnsi="Arial" w:cs="Arial"/>
                  <w:color w:val="467886"/>
                  <w:kern w:val="0"/>
                  <w:u w:val="single"/>
                  <w:lang w:val="es-ES"/>
                  <w14:ligatures w14:val="none"/>
                </w:rPr>
                <w:t>https://www.earevalo.com/</w:t>
              </w:r>
            </w:hyperlink>
            <w:r w:rsidRPr="00B35603">
              <w:rPr>
                <w:rFonts w:ascii="Arial" w:eastAsia="Times New Roman" w:hAnsi="Arial" w:cs="Arial"/>
                <w:color w:val="467886"/>
                <w:kern w:val="0"/>
                <w:lang w:val="es-ES"/>
                <w14:ligatures w14:val="none"/>
              </w:rPr>
              <w:t> </w:t>
            </w:r>
          </w:p>
          <w:p w14:paraId="4A31A353" w14:textId="77777777" w:rsidR="00B35603" w:rsidRPr="00B35603" w:rsidRDefault="00B35603" w:rsidP="00B35603">
            <w:pPr>
              <w:textAlignment w:val="baseline"/>
              <w:rPr>
                <w:rFonts w:ascii="Segoe UI" w:eastAsia="Times New Roman" w:hAnsi="Segoe UI" w:cs="Segoe UI"/>
                <w:kern w:val="0"/>
                <w:sz w:val="18"/>
                <w:szCs w:val="18"/>
                <w:lang w:val="es-ES"/>
                <w14:ligatures w14:val="none"/>
              </w:rPr>
            </w:pPr>
            <w:r w:rsidRPr="00B35603">
              <w:rPr>
                <w:rFonts w:ascii="Arial" w:eastAsia="Times New Roman" w:hAnsi="Arial" w:cs="Arial"/>
                <w:kern w:val="0"/>
                <w:lang w:val="es-ES"/>
                <w14:ligatures w14:val="none"/>
              </w:rPr>
              <w:t>  </w:t>
            </w:r>
          </w:p>
        </w:tc>
        <w:tc>
          <w:tcPr>
            <w:tcW w:w="4440" w:type="dxa"/>
            <w:tcBorders>
              <w:top w:val="nil"/>
              <w:left w:val="nil"/>
              <w:bottom w:val="single" w:sz="6" w:space="0" w:color="000000"/>
              <w:right w:val="single" w:sz="6" w:space="0" w:color="000000"/>
            </w:tcBorders>
            <w:shd w:val="clear" w:color="auto" w:fill="auto"/>
            <w:hideMark/>
          </w:tcPr>
          <w:p w14:paraId="6D537C6B"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b/>
                <w:bCs/>
                <w:color w:val="0E2841"/>
                <w:kern w:val="0"/>
                <w:u w:val="single"/>
                <w:lang w:val="en"/>
                <w14:ligatures w14:val="none"/>
              </w:rPr>
              <w:t>JAMS Legal Aid-Immigration services</w:t>
            </w:r>
            <w:r w:rsidRPr="00B35603">
              <w:rPr>
                <w:rFonts w:ascii="Arial" w:eastAsia="Times New Roman" w:hAnsi="Arial" w:cs="Arial"/>
                <w:color w:val="0E2841"/>
                <w:kern w:val="0"/>
                <w14:ligatures w14:val="none"/>
              </w:rPr>
              <w:t> </w:t>
            </w:r>
          </w:p>
          <w:p w14:paraId="36D909D6"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(323) 385-1527</w:t>
            </w:r>
            <w:r w:rsidRPr="00B35603">
              <w:rPr>
                <w:rFonts w:ascii="Arial" w:eastAsia="Times New Roman" w:hAnsi="Arial" w:cs="Arial"/>
                <w:kern w:val="0"/>
                <w14:ligatures w14:val="none"/>
              </w:rPr>
              <w:t> </w:t>
            </w:r>
          </w:p>
          <w:p w14:paraId="3F5B1F0C"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5800 S Eastern Ave. Los Angeles, 90040</w:t>
            </w:r>
            <w:r w:rsidRPr="00B35603">
              <w:rPr>
                <w:rFonts w:ascii="Arial" w:eastAsia="Times New Roman" w:hAnsi="Arial" w:cs="Arial"/>
                <w:kern w:val="0"/>
                <w14:ligatures w14:val="none"/>
              </w:rPr>
              <w:t> </w:t>
            </w:r>
          </w:p>
        </w:tc>
      </w:tr>
      <w:tr w:rsidR="00B35603" w:rsidRPr="00B35603" w14:paraId="3B95149F" w14:textId="77777777" w:rsidTr="00B35603">
        <w:trPr>
          <w:trHeight w:val="300"/>
        </w:trPr>
        <w:tc>
          <w:tcPr>
            <w:tcW w:w="4455" w:type="dxa"/>
            <w:tcBorders>
              <w:top w:val="nil"/>
              <w:left w:val="single" w:sz="6" w:space="0" w:color="000000"/>
              <w:bottom w:val="single" w:sz="6" w:space="0" w:color="000000"/>
              <w:right w:val="single" w:sz="6" w:space="0" w:color="000000"/>
            </w:tcBorders>
            <w:shd w:val="clear" w:color="auto" w:fill="auto"/>
            <w:hideMark/>
          </w:tcPr>
          <w:p w14:paraId="4319E872"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b/>
                <w:bCs/>
                <w:color w:val="0E2841"/>
                <w:kern w:val="0"/>
                <w:u w:val="single"/>
                <w:lang w:val="en"/>
                <w14:ligatures w14:val="none"/>
              </w:rPr>
              <w:t>Legal Aid Foundation of Los Angeles</w:t>
            </w:r>
            <w:r w:rsidRPr="00B35603">
              <w:rPr>
                <w:rFonts w:ascii="Arial" w:eastAsia="Times New Roman" w:hAnsi="Arial" w:cs="Arial"/>
                <w:color w:val="0E2841"/>
                <w:kern w:val="0"/>
                <w14:ligatures w14:val="none"/>
              </w:rPr>
              <w:t> </w:t>
            </w:r>
          </w:p>
          <w:p w14:paraId="53F74710"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(800) 399-4529</w:t>
            </w:r>
            <w:r w:rsidRPr="00B35603">
              <w:rPr>
                <w:rFonts w:ascii="Arial" w:eastAsia="Times New Roman" w:hAnsi="Arial" w:cs="Arial"/>
                <w:kern w:val="0"/>
                <w14:ligatures w14:val="none"/>
              </w:rPr>
              <w:t> </w:t>
            </w:r>
          </w:p>
          <w:p w14:paraId="506E0EFF"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https://www.</w:t>
            </w:r>
            <w:hyperlink r:id="rId11" w:tgtFrame="_blank" w:history="1">
              <w:r w:rsidRPr="00B35603">
                <w:rPr>
                  <w:rFonts w:ascii="Arial" w:eastAsia="Times New Roman" w:hAnsi="Arial" w:cs="Arial"/>
                  <w:color w:val="0000FF"/>
                  <w:kern w:val="0"/>
                  <w:lang w:val="en"/>
                  <w14:ligatures w14:val="none"/>
                </w:rPr>
                <w:t xml:space="preserve"> </w:t>
              </w:r>
            </w:hyperlink>
            <w:hyperlink r:id="rId12" w:tgtFrame="_blank" w:history="1">
              <w:r w:rsidRPr="00B35603">
                <w:rPr>
                  <w:rFonts w:ascii="Arial" w:eastAsia="Times New Roman" w:hAnsi="Arial" w:cs="Arial"/>
                  <w:color w:val="467886"/>
                  <w:kern w:val="0"/>
                  <w:u w:val="single"/>
                  <w:lang w:val="en"/>
                  <w14:ligatures w14:val="none"/>
                </w:rPr>
                <w:t>https://lafla.org/get-help/immigration/</w:t>
              </w:r>
            </w:hyperlink>
            <w:r w:rsidRPr="00B35603">
              <w:rPr>
                <w:rFonts w:ascii="Arial" w:eastAsia="Times New Roman" w:hAnsi="Arial" w:cs="Arial"/>
                <w:color w:val="467886"/>
                <w:kern w:val="0"/>
                <w14:ligatures w14:val="none"/>
              </w:rPr>
              <w:t> </w:t>
            </w:r>
          </w:p>
          <w:p w14:paraId="294232D7" w14:textId="77777777" w:rsidR="00B35603" w:rsidRPr="00B35603" w:rsidRDefault="00B35603" w:rsidP="00B35603">
            <w:pPr>
              <w:textAlignment w:val="baseline"/>
              <w:rPr>
                <w:rFonts w:ascii="Segoe UI" w:eastAsia="Times New Roman" w:hAnsi="Segoe UI" w:cs="Segoe UI"/>
                <w:kern w:val="0"/>
                <w:sz w:val="18"/>
                <w:szCs w:val="18"/>
                <w14:ligatures w14:val="none"/>
              </w:rPr>
            </w:pPr>
            <w:r w:rsidRPr="00B35603">
              <w:rPr>
                <w:rFonts w:ascii="Arial" w:eastAsia="Times New Roman" w:hAnsi="Arial" w:cs="Arial"/>
                <w:kern w:val="0"/>
                <w:lang w:val="en"/>
                <w14:ligatures w14:val="none"/>
              </w:rPr>
              <w:t> </w:t>
            </w:r>
            <w:r w:rsidRPr="00B35603">
              <w:rPr>
                <w:rFonts w:ascii="Arial" w:eastAsia="Times New Roman" w:hAnsi="Arial" w:cs="Arial"/>
                <w:kern w:val="0"/>
                <w14:ligatures w14:val="none"/>
              </w:rPr>
              <w:t> </w:t>
            </w:r>
          </w:p>
        </w:tc>
        <w:tc>
          <w:tcPr>
            <w:tcW w:w="4440" w:type="dxa"/>
            <w:tcBorders>
              <w:top w:val="nil"/>
              <w:left w:val="nil"/>
              <w:bottom w:val="single" w:sz="6" w:space="0" w:color="000000"/>
              <w:right w:val="single" w:sz="6" w:space="0" w:color="000000"/>
            </w:tcBorders>
            <w:shd w:val="clear" w:color="auto" w:fill="auto"/>
            <w:hideMark/>
          </w:tcPr>
          <w:p w14:paraId="6BA532A7" w14:textId="77777777" w:rsidR="00B35603" w:rsidRPr="00B35603" w:rsidRDefault="00B35603" w:rsidP="00B35603">
            <w:pPr>
              <w:textAlignment w:val="baseline"/>
              <w:rPr>
                <w:rFonts w:ascii="Segoe UI" w:eastAsia="Times New Roman" w:hAnsi="Segoe UI" w:cs="Segoe UI"/>
                <w:kern w:val="0"/>
                <w:sz w:val="18"/>
                <w:szCs w:val="18"/>
                <w14:ligatures w14:val="none"/>
              </w:rPr>
            </w:pPr>
            <w:hyperlink r:id="rId13" w:tgtFrame="_blank" w:history="1">
              <w:r w:rsidRPr="00B35603">
                <w:rPr>
                  <w:rFonts w:ascii="Arial" w:eastAsia="Times New Roman" w:hAnsi="Arial" w:cs="Arial"/>
                  <w:b/>
                  <w:bCs/>
                  <w:color w:val="0E2841"/>
                  <w:kern w:val="0"/>
                  <w:u w:val="single"/>
                  <w:shd w:val="clear" w:color="auto" w:fill="FFFFFF"/>
                  <w:lang w:val="en"/>
                  <w14:ligatures w14:val="none"/>
                </w:rPr>
                <w:t xml:space="preserve">El </w:t>
              </w:r>
              <w:proofErr w:type="spellStart"/>
              <w:r w:rsidRPr="00B35603">
                <w:rPr>
                  <w:rFonts w:ascii="Arial" w:eastAsia="Times New Roman" w:hAnsi="Arial" w:cs="Arial"/>
                  <w:b/>
                  <w:bCs/>
                  <w:color w:val="0E2841"/>
                  <w:kern w:val="0"/>
                  <w:u w:val="single"/>
                  <w:shd w:val="clear" w:color="auto" w:fill="FFFFFF"/>
                  <w:lang w:val="en"/>
                  <w14:ligatures w14:val="none"/>
                </w:rPr>
                <w:t>Rescate</w:t>
              </w:r>
              <w:proofErr w:type="spellEnd"/>
              <w:r w:rsidRPr="00B35603">
                <w:rPr>
                  <w:rFonts w:ascii="Arial" w:eastAsia="Times New Roman" w:hAnsi="Arial" w:cs="Arial"/>
                  <w:b/>
                  <w:bCs/>
                  <w:color w:val="0E2841"/>
                  <w:kern w:val="0"/>
                  <w:u w:val="single"/>
                  <w:shd w:val="clear" w:color="auto" w:fill="FFFFFF"/>
                  <w:lang w:val="en"/>
                  <w14:ligatures w14:val="none"/>
                </w:rPr>
                <w:t xml:space="preserve"> Legal Services</w:t>
              </w:r>
            </w:hyperlink>
            <w:r w:rsidRPr="00B35603">
              <w:rPr>
                <w:rFonts w:ascii="Arial" w:eastAsia="Times New Roman" w:hAnsi="Arial" w:cs="Arial"/>
                <w:kern w:val="0"/>
                <w:sz w:val="22"/>
                <w:szCs w:val="22"/>
                <w14:ligatures w14:val="none"/>
              </w:rPr>
              <w:t> </w:t>
            </w:r>
            <w:r w:rsidRPr="00B35603">
              <w:rPr>
                <w:rFonts w:ascii="Arial" w:eastAsia="Times New Roman" w:hAnsi="Arial" w:cs="Arial"/>
                <w:kern w:val="0"/>
                <w:sz w:val="22"/>
                <w:szCs w:val="22"/>
                <w14:ligatures w14:val="none"/>
              </w:rPr>
              <w:br/>
            </w:r>
            <w:r w:rsidRPr="00B35603">
              <w:rPr>
                <w:rFonts w:ascii="Arial" w:eastAsia="Times New Roman" w:hAnsi="Arial" w:cs="Arial"/>
                <w:b/>
                <w:bCs/>
                <w:kern w:val="0"/>
                <w:shd w:val="clear" w:color="auto" w:fill="FFFFFF"/>
                <w:lang w:val="en"/>
                <w14:ligatures w14:val="none"/>
              </w:rPr>
              <w:t>(213) 387-3284</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shd w:val="clear" w:color="auto" w:fill="FFFFFF"/>
                <w:lang w:val="en"/>
                <w14:ligatures w14:val="none"/>
              </w:rPr>
              <w:t>1501 West 8th Street</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shd w:val="clear" w:color="auto" w:fill="FFFFFF"/>
                <w:lang w:val="en"/>
                <w14:ligatures w14:val="none"/>
              </w:rPr>
              <w:t>Los Angeles, CA 90017</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lang w:val="en"/>
                <w14:ligatures w14:val="none"/>
              </w:rPr>
              <w:t>Immigration</w:t>
            </w:r>
            <w:r w:rsidRPr="00B35603">
              <w:rPr>
                <w:rFonts w:ascii="Arial" w:eastAsia="Times New Roman" w:hAnsi="Arial" w:cs="Arial"/>
                <w:kern w:val="0"/>
                <w14:ligatures w14:val="none"/>
              </w:rPr>
              <w:t> </w:t>
            </w:r>
          </w:p>
        </w:tc>
      </w:tr>
      <w:tr w:rsidR="00B35603" w:rsidRPr="00B35603" w14:paraId="6EB04B83" w14:textId="77777777" w:rsidTr="00B35603">
        <w:trPr>
          <w:trHeight w:val="300"/>
        </w:trPr>
        <w:tc>
          <w:tcPr>
            <w:tcW w:w="4455" w:type="dxa"/>
            <w:tcBorders>
              <w:top w:val="nil"/>
              <w:left w:val="single" w:sz="6" w:space="0" w:color="000000"/>
              <w:bottom w:val="single" w:sz="6" w:space="0" w:color="000000"/>
              <w:right w:val="single" w:sz="6" w:space="0" w:color="000000"/>
            </w:tcBorders>
            <w:shd w:val="clear" w:color="auto" w:fill="auto"/>
            <w:hideMark/>
          </w:tcPr>
          <w:p w14:paraId="6144FD70" w14:textId="77777777" w:rsidR="00B35603" w:rsidRPr="00B35603" w:rsidRDefault="00B35603" w:rsidP="00B35603">
            <w:pPr>
              <w:textAlignment w:val="baseline"/>
              <w:rPr>
                <w:rFonts w:ascii="Segoe UI" w:eastAsia="Times New Roman" w:hAnsi="Segoe UI" w:cs="Segoe UI"/>
                <w:kern w:val="0"/>
                <w:sz w:val="18"/>
                <w:szCs w:val="18"/>
                <w14:ligatures w14:val="none"/>
              </w:rPr>
            </w:pPr>
            <w:hyperlink r:id="rId14" w:tgtFrame="_blank" w:history="1">
              <w:r w:rsidRPr="00B35603">
                <w:rPr>
                  <w:rFonts w:ascii="Arial" w:eastAsia="Times New Roman" w:hAnsi="Arial" w:cs="Arial"/>
                  <w:b/>
                  <w:bCs/>
                  <w:color w:val="0E2841"/>
                  <w:kern w:val="0"/>
                  <w:u w:val="single"/>
                  <w:shd w:val="clear" w:color="auto" w:fill="FFFFFF"/>
                  <w:lang w:val="en"/>
                  <w14:ligatures w14:val="none"/>
                </w:rPr>
                <w:t>Public Counsel</w:t>
              </w:r>
            </w:hyperlink>
            <w:r w:rsidRPr="00B35603">
              <w:rPr>
                <w:rFonts w:ascii="Arial" w:eastAsia="Times New Roman" w:hAnsi="Arial" w:cs="Arial"/>
                <w:kern w:val="0"/>
                <w:sz w:val="22"/>
                <w:szCs w:val="22"/>
                <w14:ligatures w14:val="none"/>
              </w:rPr>
              <w:t> </w:t>
            </w:r>
            <w:r w:rsidRPr="00B35603">
              <w:rPr>
                <w:rFonts w:ascii="Arial" w:eastAsia="Times New Roman" w:hAnsi="Arial" w:cs="Arial"/>
                <w:kern w:val="0"/>
                <w:sz w:val="22"/>
                <w:szCs w:val="22"/>
                <w14:ligatures w14:val="none"/>
              </w:rPr>
              <w:br/>
            </w:r>
            <w:r w:rsidRPr="00B35603">
              <w:rPr>
                <w:rFonts w:ascii="Arial" w:eastAsia="Times New Roman" w:hAnsi="Arial" w:cs="Arial"/>
                <w:b/>
                <w:bCs/>
                <w:kern w:val="0"/>
                <w:shd w:val="clear" w:color="auto" w:fill="FFFFFF"/>
                <w:lang w:val="en"/>
                <w14:ligatures w14:val="none"/>
              </w:rPr>
              <w:t>(213) 385-2977</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shd w:val="clear" w:color="auto" w:fill="FFFFFF"/>
                <w:lang w:val="en"/>
                <w14:ligatures w14:val="none"/>
              </w:rPr>
              <w:t>601 S Ardmore Ave</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shd w:val="clear" w:color="auto" w:fill="FFFFFF"/>
                <w:lang w:val="en"/>
                <w14:ligatures w14:val="none"/>
              </w:rPr>
              <w:t>Los Angeles, CA 90005</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lang w:val="en"/>
                <w14:ligatures w14:val="none"/>
              </w:rPr>
              <w:lastRenderedPageBreak/>
              <w:t>Immigration, Bankruptcy, Civil Rights and Family</w:t>
            </w:r>
            <w:r w:rsidRPr="00B35603">
              <w:rPr>
                <w:rFonts w:ascii="Arial" w:eastAsia="Times New Roman" w:hAnsi="Arial" w:cs="Arial"/>
                <w:kern w:val="0"/>
                <w14:ligatures w14:val="none"/>
              </w:rPr>
              <w:t> </w:t>
            </w:r>
          </w:p>
        </w:tc>
        <w:tc>
          <w:tcPr>
            <w:tcW w:w="4440" w:type="dxa"/>
            <w:tcBorders>
              <w:top w:val="nil"/>
              <w:left w:val="nil"/>
              <w:bottom w:val="single" w:sz="6" w:space="0" w:color="000000"/>
              <w:right w:val="single" w:sz="6" w:space="0" w:color="000000"/>
            </w:tcBorders>
            <w:shd w:val="clear" w:color="auto" w:fill="auto"/>
            <w:hideMark/>
          </w:tcPr>
          <w:p w14:paraId="2EBB9E2F" w14:textId="77777777" w:rsidR="00B35603" w:rsidRPr="00B35603" w:rsidRDefault="00B35603" w:rsidP="00B35603">
            <w:pPr>
              <w:textAlignment w:val="baseline"/>
              <w:rPr>
                <w:rFonts w:ascii="Segoe UI" w:eastAsia="Times New Roman" w:hAnsi="Segoe UI" w:cs="Segoe UI"/>
                <w:kern w:val="0"/>
                <w:sz w:val="18"/>
                <w:szCs w:val="18"/>
                <w14:ligatures w14:val="none"/>
              </w:rPr>
            </w:pPr>
            <w:hyperlink r:id="rId15" w:tgtFrame="_blank" w:history="1">
              <w:r w:rsidRPr="00B35603">
                <w:rPr>
                  <w:rFonts w:ascii="Arial" w:eastAsia="Times New Roman" w:hAnsi="Arial" w:cs="Arial"/>
                  <w:b/>
                  <w:bCs/>
                  <w:color w:val="0E2841"/>
                  <w:kern w:val="0"/>
                  <w:u w:val="single"/>
                  <w:shd w:val="clear" w:color="auto" w:fill="FFFFFF"/>
                  <w:lang w:val="en"/>
                  <w14:ligatures w14:val="none"/>
                </w:rPr>
                <w:t>Central American Resource Center, Los Angeles</w:t>
              </w:r>
            </w:hyperlink>
            <w:r w:rsidRPr="00B35603">
              <w:rPr>
                <w:rFonts w:ascii="Arial" w:eastAsia="Times New Roman" w:hAnsi="Arial" w:cs="Arial"/>
                <w:kern w:val="0"/>
                <w:sz w:val="22"/>
                <w:szCs w:val="22"/>
                <w14:ligatures w14:val="none"/>
              </w:rPr>
              <w:t> </w:t>
            </w:r>
            <w:r w:rsidRPr="00B35603">
              <w:rPr>
                <w:rFonts w:ascii="Arial" w:eastAsia="Times New Roman" w:hAnsi="Arial" w:cs="Arial"/>
                <w:kern w:val="0"/>
                <w:sz w:val="22"/>
                <w:szCs w:val="22"/>
                <w14:ligatures w14:val="none"/>
              </w:rPr>
              <w:br/>
            </w:r>
            <w:r w:rsidRPr="00B35603">
              <w:rPr>
                <w:rFonts w:ascii="Arial" w:eastAsia="Times New Roman" w:hAnsi="Arial" w:cs="Arial"/>
                <w:b/>
                <w:bCs/>
                <w:kern w:val="0"/>
                <w:shd w:val="clear" w:color="auto" w:fill="FFFFFF"/>
                <w:lang w:val="en"/>
                <w14:ligatures w14:val="none"/>
              </w:rPr>
              <w:t>(213) 385-7800</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shd w:val="clear" w:color="auto" w:fill="FFFFFF"/>
                <w:lang w:val="en"/>
                <w14:ligatures w14:val="none"/>
              </w:rPr>
              <w:t>2845 West Seventh Street</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shd w:val="clear" w:color="auto" w:fill="FFFFFF"/>
                <w:lang w:val="en"/>
                <w14:ligatures w14:val="none"/>
              </w:rPr>
              <w:t>Los Angeles, CA 90005</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lang w:val="en"/>
                <w14:ligatures w14:val="none"/>
              </w:rPr>
              <w:lastRenderedPageBreak/>
              <w:t>Immigration, Criminal, Domestic Violence and Family</w:t>
            </w:r>
            <w:r w:rsidRPr="00B35603">
              <w:rPr>
                <w:rFonts w:ascii="Arial" w:eastAsia="Times New Roman" w:hAnsi="Arial" w:cs="Arial"/>
                <w:kern w:val="0"/>
                <w14:ligatures w14:val="none"/>
              </w:rPr>
              <w:t> </w:t>
            </w:r>
          </w:p>
        </w:tc>
      </w:tr>
      <w:tr w:rsidR="00B35603" w:rsidRPr="00B35603" w14:paraId="0B6603DF" w14:textId="77777777" w:rsidTr="00B35603">
        <w:trPr>
          <w:trHeight w:val="300"/>
        </w:trPr>
        <w:tc>
          <w:tcPr>
            <w:tcW w:w="4455" w:type="dxa"/>
            <w:tcBorders>
              <w:top w:val="nil"/>
              <w:left w:val="single" w:sz="6" w:space="0" w:color="000000"/>
              <w:bottom w:val="single" w:sz="6" w:space="0" w:color="000000"/>
              <w:right w:val="single" w:sz="6" w:space="0" w:color="000000"/>
            </w:tcBorders>
            <w:shd w:val="clear" w:color="auto" w:fill="auto"/>
            <w:hideMark/>
          </w:tcPr>
          <w:p w14:paraId="7C4DC3A4" w14:textId="77777777" w:rsidR="00B35603" w:rsidRPr="00B35603" w:rsidRDefault="00B35603" w:rsidP="00B35603">
            <w:pPr>
              <w:textAlignment w:val="baseline"/>
              <w:rPr>
                <w:rFonts w:ascii="Segoe UI" w:eastAsia="Times New Roman" w:hAnsi="Segoe UI" w:cs="Segoe UI"/>
                <w:kern w:val="0"/>
                <w:sz w:val="18"/>
                <w:szCs w:val="18"/>
                <w14:ligatures w14:val="none"/>
              </w:rPr>
            </w:pPr>
            <w:hyperlink r:id="rId16" w:tgtFrame="_blank" w:history="1">
              <w:r w:rsidRPr="00B35603">
                <w:rPr>
                  <w:rFonts w:ascii="Arial" w:eastAsia="Times New Roman" w:hAnsi="Arial" w:cs="Arial"/>
                  <w:b/>
                  <w:bCs/>
                  <w:color w:val="0E2841"/>
                  <w:kern w:val="0"/>
                  <w:u w:val="single"/>
                  <w:shd w:val="clear" w:color="auto" w:fill="FFFFFF"/>
                  <w:lang w:val="en"/>
                  <w14:ligatures w14:val="none"/>
                </w:rPr>
                <w:t>Asian Americans Advancing Justice Southern California (AJSOCAL)</w:t>
              </w:r>
            </w:hyperlink>
            <w:r w:rsidRPr="00B35603">
              <w:rPr>
                <w:rFonts w:ascii="Arial" w:eastAsia="Times New Roman" w:hAnsi="Arial" w:cs="Arial"/>
                <w:kern w:val="0"/>
                <w:sz w:val="22"/>
                <w:szCs w:val="22"/>
                <w14:ligatures w14:val="none"/>
              </w:rPr>
              <w:t> </w:t>
            </w:r>
            <w:r w:rsidRPr="00B35603">
              <w:rPr>
                <w:rFonts w:ascii="Arial" w:eastAsia="Times New Roman" w:hAnsi="Arial" w:cs="Arial"/>
                <w:kern w:val="0"/>
                <w:sz w:val="22"/>
                <w:szCs w:val="22"/>
                <w14:ligatures w14:val="none"/>
              </w:rPr>
              <w:br/>
            </w:r>
            <w:r w:rsidRPr="00B35603">
              <w:rPr>
                <w:rFonts w:ascii="Arial" w:eastAsia="Times New Roman" w:hAnsi="Arial" w:cs="Arial"/>
                <w:b/>
                <w:bCs/>
                <w:kern w:val="0"/>
                <w:shd w:val="clear" w:color="auto" w:fill="FFFFFF"/>
                <w:lang w:val="en"/>
                <w14:ligatures w14:val="none"/>
              </w:rPr>
              <w:t>(888) 349-9695</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shd w:val="clear" w:color="auto" w:fill="FFFFFF"/>
                <w:lang w:val="en"/>
                <w14:ligatures w14:val="none"/>
              </w:rPr>
              <w:t>1145 Wilshire Blvd, Ste 2nd Fl</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shd w:val="clear" w:color="auto" w:fill="FFFFFF"/>
                <w:lang w:val="en"/>
                <w14:ligatures w14:val="none"/>
              </w:rPr>
              <w:t>Los Angeles, CA 90015</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lang w:val="en"/>
                <w14:ligatures w14:val="none"/>
              </w:rPr>
              <w:t>Immigration, Consumer, Employment and Family</w:t>
            </w:r>
            <w:r w:rsidRPr="00B35603">
              <w:rPr>
                <w:rFonts w:ascii="Arial" w:eastAsia="Times New Roman" w:hAnsi="Arial" w:cs="Arial"/>
                <w:kern w:val="0"/>
                <w14:ligatures w14:val="none"/>
              </w:rPr>
              <w:t> </w:t>
            </w:r>
          </w:p>
        </w:tc>
        <w:tc>
          <w:tcPr>
            <w:tcW w:w="4440" w:type="dxa"/>
            <w:tcBorders>
              <w:top w:val="nil"/>
              <w:left w:val="nil"/>
              <w:bottom w:val="single" w:sz="6" w:space="0" w:color="000000"/>
              <w:right w:val="single" w:sz="6" w:space="0" w:color="000000"/>
            </w:tcBorders>
            <w:shd w:val="clear" w:color="auto" w:fill="auto"/>
            <w:hideMark/>
          </w:tcPr>
          <w:p w14:paraId="4E576FBA" w14:textId="77777777" w:rsidR="00B35603" w:rsidRPr="00B35603" w:rsidRDefault="00B35603" w:rsidP="00B35603">
            <w:pPr>
              <w:textAlignment w:val="baseline"/>
              <w:rPr>
                <w:rFonts w:ascii="Segoe UI" w:eastAsia="Times New Roman" w:hAnsi="Segoe UI" w:cs="Segoe UI"/>
                <w:kern w:val="0"/>
                <w:sz w:val="18"/>
                <w:szCs w:val="18"/>
                <w14:ligatures w14:val="none"/>
              </w:rPr>
            </w:pPr>
            <w:hyperlink r:id="rId17" w:tgtFrame="_blank" w:history="1">
              <w:r w:rsidRPr="00B35603">
                <w:rPr>
                  <w:rFonts w:ascii="Arial" w:eastAsia="Times New Roman" w:hAnsi="Arial" w:cs="Arial"/>
                  <w:b/>
                  <w:bCs/>
                  <w:color w:val="0E2841"/>
                  <w:kern w:val="0"/>
                  <w:u w:val="single"/>
                  <w:shd w:val="clear" w:color="auto" w:fill="FFFFFF"/>
                  <w:lang w:val="en"/>
                  <w14:ligatures w14:val="none"/>
                </w:rPr>
                <w:t>Los Angeles Free Clinic</w:t>
              </w:r>
            </w:hyperlink>
            <w:r w:rsidRPr="00B35603">
              <w:rPr>
                <w:rFonts w:ascii="Arial" w:eastAsia="Times New Roman" w:hAnsi="Arial" w:cs="Arial"/>
                <w:kern w:val="0"/>
                <w:sz w:val="22"/>
                <w:szCs w:val="22"/>
                <w14:ligatures w14:val="none"/>
              </w:rPr>
              <w:t> </w:t>
            </w:r>
            <w:r w:rsidRPr="00B35603">
              <w:rPr>
                <w:rFonts w:ascii="Arial" w:eastAsia="Times New Roman" w:hAnsi="Arial" w:cs="Arial"/>
                <w:kern w:val="0"/>
                <w:sz w:val="22"/>
                <w:szCs w:val="22"/>
                <w14:ligatures w14:val="none"/>
              </w:rPr>
              <w:br/>
            </w:r>
            <w:r w:rsidRPr="00B35603">
              <w:rPr>
                <w:rFonts w:ascii="Arial" w:eastAsia="Times New Roman" w:hAnsi="Arial" w:cs="Arial"/>
                <w:b/>
                <w:bCs/>
                <w:kern w:val="0"/>
                <w:shd w:val="clear" w:color="auto" w:fill="FFFFFF"/>
                <w:lang w:val="en"/>
                <w14:ligatures w14:val="none"/>
              </w:rPr>
              <w:t>(323) 653-8622</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shd w:val="clear" w:color="auto" w:fill="FFFFFF"/>
                <w:lang w:val="en"/>
                <w14:ligatures w14:val="none"/>
              </w:rPr>
              <w:t>8405 Beverly Blvd</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shd w:val="clear" w:color="auto" w:fill="FFFFFF"/>
                <w:lang w:val="en"/>
                <w14:ligatures w14:val="none"/>
              </w:rPr>
              <w:t>Los Angeles, CA 90048</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lang w:val="en"/>
                <w14:ligatures w14:val="none"/>
              </w:rPr>
              <w:t>Immigration, Bankruptcy, Divorce and Family</w:t>
            </w:r>
            <w:r w:rsidRPr="00B35603">
              <w:rPr>
                <w:rFonts w:ascii="Arial" w:eastAsia="Times New Roman" w:hAnsi="Arial" w:cs="Arial"/>
                <w:kern w:val="0"/>
                <w14:ligatures w14:val="none"/>
              </w:rPr>
              <w:t> </w:t>
            </w:r>
          </w:p>
        </w:tc>
      </w:tr>
      <w:tr w:rsidR="00B35603" w:rsidRPr="00B35603" w14:paraId="776CCA88" w14:textId="77777777" w:rsidTr="00B35603">
        <w:trPr>
          <w:trHeight w:val="300"/>
        </w:trPr>
        <w:tc>
          <w:tcPr>
            <w:tcW w:w="4455" w:type="dxa"/>
            <w:tcBorders>
              <w:top w:val="nil"/>
              <w:left w:val="single" w:sz="6" w:space="0" w:color="000000"/>
              <w:bottom w:val="single" w:sz="6" w:space="0" w:color="000000"/>
              <w:right w:val="single" w:sz="6" w:space="0" w:color="000000"/>
            </w:tcBorders>
            <w:shd w:val="clear" w:color="auto" w:fill="auto"/>
            <w:hideMark/>
          </w:tcPr>
          <w:p w14:paraId="63AF388F" w14:textId="77777777" w:rsidR="00B35603" w:rsidRPr="00B35603" w:rsidRDefault="00B35603" w:rsidP="00B35603">
            <w:pPr>
              <w:textAlignment w:val="baseline"/>
              <w:rPr>
                <w:rFonts w:ascii="Segoe UI" w:eastAsia="Times New Roman" w:hAnsi="Segoe UI" w:cs="Segoe UI"/>
                <w:kern w:val="0"/>
                <w:sz w:val="18"/>
                <w:szCs w:val="18"/>
                <w14:ligatures w14:val="none"/>
              </w:rPr>
            </w:pPr>
            <w:hyperlink r:id="rId18" w:tgtFrame="_blank" w:history="1">
              <w:r w:rsidRPr="00B35603">
                <w:rPr>
                  <w:rFonts w:ascii="Arial" w:eastAsia="Times New Roman" w:hAnsi="Arial" w:cs="Arial"/>
                  <w:b/>
                  <w:bCs/>
                  <w:color w:val="0E2841"/>
                  <w:kern w:val="0"/>
                  <w:u w:val="single"/>
                  <w:shd w:val="clear" w:color="auto" w:fill="FFFFFF"/>
                  <w:lang w:val="en"/>
                  <w14:ligatures w14:val="none"/>
                </w:rPr>
                <w:t>Immigration Legal Assistance Project</w:t>
              </w:r>
            </w:hyperlink>
            <w:r w:rsidRPr="00B35603">
              <w:rPr>
                <w:rFonts w:ascii="Arial" w:eastAsia="Times New Roman" w:hAnsi="Arial" w:cs="Arial"/>
                <w:kern w:val="0"/>
                <w:sz w:val="22"/>
                <w:szCs w:val="22"/>
                <w14:ligatures w14:val="none"/>
              </w:rPr>
              <w:t> </w:t>
            </w:r>
            <w:r w:rsidRPr="00B35603">
              <w:rPr>
                <w:rFonts w:ascii="Arial" w:eastAsia="Times New Roman" w:hAnsi="Arial" w:cs="Arial"/>
                <w:kern w:val="0"/>
                <w:sz w:val="22"/>
                <w:szCs w:val="22"/>
                <w14:ligatures w14:val="none"/>
              </w:rPr>
              <w:br/>
            </w:r>
            <w:r w:rsidRPr="00B35603">
              <w:rPr>
                <w:rFonts w:ascii="Arial" w:eastAsia="Times New Roman" w:hAnsi="Arial" w:cs="Arial"/>
                <w:b/>
                <w:bCs/>
                <w:kern w:val="0"/>
                <w:shd w:val="clear" w:color="auto" w:fill="FFFFFF"/>
                <w:lang w:val="en"/>
                <w14:ligatures w14:val="none"/>
              </w:rPr>
              <w:t>(213) 485-1873</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shd w:val="clear" w:color="auto" w:fill="FFFFFF"/>
                <w:lang w:val="en"/>
                <w14:ligatures w14:val="none"/>
              </w:rPr>
              <w:t>300 N Los Angeles St, Ste 3107</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shd w:val="clear" w:color="auto" w:fill="FFFFFF"/>
                <w:lang w:val="en"/>
                <w14:ligatures w14:val="none"/>
              </w:rPr>
              <w:t>Los Angeles, CA 90012</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lang w:val="en"/>
                <w14:ligatures w14:val="none"/>
              </w:rPr>
              <w:t>Immigration, Civil Rights and Health Care</w:t>
            </w:r>
            <w:r w:rsidRPr="00B35603">
              <w:rPr>
                <w:rFonts w:ascii="Arial" w:eastAsia="Times New Roman" w:hAnsi="Arial" w:cs="Arial"/>
                <w:kern w:val="0"/>
                <w14:ligatures w14:val="none"/>
              </w:rPr>
              <w:t> </w:t>
            </w:r>
          </w:p>
        </w:tc>
        <w:tc>
          <w:tcPr>
            <w:tcW w:w="4440" w:type="dxa"/>
            <w:tcBorders>
              <w:top w:val="nil"/>
              <w:left w:val="nil"/>
              <w:bottom w:val="single" w:sz="6" w:space="0" w:color="000000"/>
              <w:right w:val="single" w:sz="6" w:space="0" w:color="000000"/>
            </w:tcBorders>
            <w:shd w:val="clear" w:color="auto" w:fill="auto"/>
            <w:hideMark/>
          </w:tcPr>
          <w:p w14:paraId="5419A8C7" w14:textId="77777777" w:rsidR="00B35603" w:rsidRPr="00B35603" w:rsidRDefault="00B35603" w:rsidP="00B35603">
            <w:pPr>
              <w:textAlignment w:val="baseline"/>
              <w:rPr>
                <w:rFonts w:ascii="Segoe UI" w:eastAsia="Times New Roman" w:hAnsi="Segoe UI" w:cs="Segoe UI"/>
                <w:kern w:val="0"/>
                <w:sz w:val="18"/>
                <w:szCs w:val="18"/>
                <w14:ligatures w14:val="none"/>
              </w:rPr>
            </w:pPr>
            <w:hyperlink r:id="rId19" w:tgtFrame="_blank" w:history="1">
              <w:r w:rsidRPr="00B35603">
                <w:rPr>
                  <w:rFonts w:ascii="Arial" w:eastAsia="Times New Roman" w:hAnsi="Arial" w:cs="Arial"/>
                  <w:b/>
                  <w:bCs/>
                  <w:color w:val="0E2841"/>
                  <w:kern w:val="0"/>
                  <w:u w:val="single"/>
                  <w:shd w:val="clear" w:color="auto" w:fill="FFFFFF"/>
                  <w:lang w:val="en"/>
                  <w14:ligatures w14:val="none"/>
                </w:rPr>
                <w:t>Community Legal Aid SoCal</w:t>
              </w:r>
            </w:hyperlink>
            <w:r w:rsidRPr="00B35603">
              <w:rPr>
                <w:rFonts w:ascii="Arial" w:eastAsia="Times New Roman" w:hAnsi="Arial" w:cs="Arial"/>
                <w:kern w:val="0"/>
                <w:sz w:val="22"/>
                <w:szCs w:val="22"/>
                <w14:ligatures w14:val="none"/>
              </w:rPr>
              <w:t> </w:t>
            </w:r>
            <w:r w:rsidRPr="00B35603">
              <w:rPr>
                <w:rFonts w:ascii="Arial" w:eastAsia="Times New Roman" w:hAnsi="Arial" w:cs="Arial"/>
                <w:kern w:val="0"/>
                <w:sz w:val="22"/>
                <w:szCs w:val="22"/>
                <w14:ligatures w14:val="none"/>
              </w:rPr>
              <w:br/>
            </w:r>
            <w:r w:rsidRPr="00B35603">
              <w:rPr>
                <w:rFonts w:ascii="Arial" w:eastAsia="Times New Roman" w:hAnsi="Arial" w:cs="Arial"/>
                <w:b/>
                <w:bCs/>
                <w:kern w:val="0"/>
                <w:shd w:val="clear" w:color="auto" w:fill="FFFFFF"/>
                <w:lang w:val="en"/>
                <w14:ligatures w14:val="none"/>
              </w:rPr>
              <w:t>(800) 834-5001</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shd w:val="clear" w:color="auto" w:fill="FFFFFF"/>
                <w:lang w:val="en"/>
                <w14:ligatures w14:val="none"/>
              </w:rPr>
              <w:t>725 W. Rosecrans</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shd w:val="clear" w:color="auto" w:fill="FFFFFF"/>
                <w:lang w:val="en"/>
                <w14:ligatures w14:val="none"/>
              </w:rPr>
              <w:t>Compton, CA 90222</w:t>
            </w:r>
            <w:r w:rsidRPr="00B35603">
              <w:rPr>
                <w:rFonts w:ascii="Arial" w:eastAsia="Times New Roman" w:hAnsi="Arial" w:cs="Arial"/>
                <w:kern w:val="0"/>
                <w14:ligatures w14:val="none"/>
              </w:rPr>
              <w:t> </w:t>
            </w:r>
            <w:r w:rsidRPr="00B35603">
              <w:rPr>
                <w:rFonts w:ascii="Arial" w:eastAsia="Times New Roman" w:hAnsi="Arial" w:cs="Arial"/>
                <w:kern w:val="0"/>
                <w14:ligatures w14:val="none"/>
              </w:rPr>
              <w:br/>
            </w:r>
            <w:r w:rsidRPr="00B35603">
              <w:rPr>
                <w:rFonts w:ascii="Arial" w:eastAsia="Times New Roman" w:hAnsi="Arial" w:cs="Arial"/>
                <w:kern w:val="0"/>
                <w:lang w:val="en"/>
                <w14:ligatures w14:val="none"/>
              </w:rPr>
              <w:t>Immigration, Domestic Violence, Elder and Family</w:t>
            </w:r>
            <w:r w:rsidRPr="00B35603">
              <w:rPr>
                <w:rFonts w:ascii="Arial" w:eastAsia="Times New Roman" w:hAnsi="Arial" w:cs="Arial"/>
                <w:kern w:val="0"/>
                <w14:ligatures w14:val="none"/>
              </w:rPr>
              <w:t> </w:t>
            </w:r>
          </w:p>
        </w:tc>
      </w:tr>
    </w:tbl>
    <w:p w14:paraId="45BC2A22" w14:textId="77777777" w:rsidR="00B35603" w:rsidRDefault="00B35603"/>
    <w:p w14:paraId="739F685D" w14:textId="77777777" w:rsidR="00945A68" w:rsidRDefault="00945A68" w:rsidP="00B35603">
      <w:pPr>
        <w:pStyle w:val="paragraph"/>
        <w:spacing w:before="0" w:beforeAutospacing="0" w:after="0" w:afterAutospacing="0"/>
        <w:textAlignment w:val="baseline"/>
        <w:rPr>
          <w:ins w:id="0" w:author="Nikisia Simmons" w:date="2025-02-04T14:04:00Z" w16du:dateUtc="2025-02-04T22:04:00Z"/>
          <w:rStyle w:val="normaltextrun"/>
          <w:rFonts w:ascii="Arial" w:eastAsiaTheme="majorEastAsia" w:hAnsi="Arial" w:cs="Arial"/>
          <w:lang w:val="en"/>
        </w:rPr>
      </w:pPr>
    </w:p>
    <w:p w14:paraId="04AD0B7B" w14:textId="167A79CD" w:rsidR="00B35603" w:rsidRDefault="00B35603" w:rsidP="00B3560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
        </w:rPr>
        <w:t>Criminal law: List of lawyers </w:t>
      </w:r>
      <w:r>
        <w:rPr>
          <w:rStyle w:val="eop"/>
          <w:rFonts w:ascii="Arial" w:eastAsiaTheme="majorEastAsia" w:hAnsi="Arial" w:cs="Arial"/>
        </w:rPr>
        <w:t> </w:t>
      </w:r>
    </w:p>
    <w:p w14:paraId="7D9E18FD" w14:textId="77777777" w:rsidR="00B35603" w:rsidRDefault="00B35603" w:rsidP="00B35603">
      <w:pPr>
        <w:pStyle w:val="paragraph"/>
        <w:spacing w:before="0" w:beforeAutospacing="0" w:after="0" w:afterAutospacing="0"/>
        <w:textAlignment w:val="baseline"/>
        <w:rPr>
          <w:rFonts w:ascii="Segoe UI" w:hAnsi="Segoe UI" w:cs="Segoe UI"/>
          <w:sz w:val="18"/>
          <w:szCs w:val="18"/>
        </w:rPr>
      </w:pPr>
      <w:hyperlink r:id="rId20" w:tgtFrame="_blank" w:history="1">
        <w:r>
          <w:rPr>
            <w:rStyle w:val="normaltextrun"/>
            <w:rFonts w:ascii="Arial" w:eastAsiaTheme="majorEastAsia" w:hAnsi="Arial" w:cs="Arial"/>
            <w:color w:val="467886"/>
            <w:u w:val="single"/>
            <w:lang w:val="en"/>
          </w:rPr>
          <w:t>https://www.justia.com/lawyers/criminal-law/california/los-angeles</w:t>
        </w:r>
      </w:hyperlink>
      <w:r>
        <w:rPr>
          <w:rStyle w:val="eop"/>
          <w:rFonts w:ascii="Arial" w:eastAsiaTheme="majorEastAsia" w:hAnsi="Arial" w:cs="Arial"/>
          <w:color w:val="467886"/>
        </w:rPr>
        <w:t> </w:t>
      </w:r>
    </w:p>
    <w:p w14:paraId="2D3CDFF3" w14:textId="77777777" w:rsidR="00B35603" w:rsidRDefault="00B35603"/>
    <w:p w14:paraId="123D042D" w14:textId="77777777" w:rsidR="006577F5" w:rsidRDefault="006577F5" w:rsidP="006577F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lang w:val="en"/>
        </w:rPr>
        <w:t> At Home:</w:t>
      </w:r>
      <w:r>
        <w:rPr>
          <w:rStyle w:val="eop"/>
          <w:rFonts w:ascii="Arial" w:eastAsiaTheme="majorEastAsia" w:hAnsi="Arial" w:cs="Arial"/>
        </w:rPr>
        <w:t> </w:t>
      </w:r>
    </w:p>
    <w:p w14:paraId="49D5DF28" w14:textId="77777777" w:rsidR="006577F5" w:rsidRDefault="006577F5" w:rsidP="006577F5">
      <w:pPr>
        <w:pStyle w:val="paragraph"/>
        <w:numPr>
          <w:ilvl w:val="0"/>
          <w:numId w:val="1"/>
        </w:numPr>
        <w:spacing w:before="0" w:beforeAutospacing="0" w:after="0" w:afterAutospacing="0"/>
        <w:ind w:left="1080" w:firstLine="0"/>
        <w:textAlignment w:val="baseline"/>
        <w:rPr>
          <w:rFonts w:ascii="Arial" w:hAnsi="Arial" w:cs="Arial"/>
        </w:rPr>
      </w:pPr>
      <w:r>
        <w:rPr>
          <w:rStyle w:val="normaltextrun"/>
          <w:rFonts w:ascii="Calibri" w:eastAsiaTheme="majorEastAsia" w:hAnsi="Calibri" w:cs="Calibri"/>
          <w:lang w:val="en"/>
        </w:rPr>
        <w:t>﻿﻿</w:t>
      </w:r>
      <w:r>
        <w:rPr>
          <w:rStyle w:val="normaltextrun"/>
          <w:rFonts w:ascii="Arial" w:eastAsiaTheme="majorEastAsia" w:hAnsi="Arial" w:cs="Arial"/>
          <w:lang w:val="en"/>
        </w:rPr>
        <w:t>A warrant must include your name, address, and a JUDGE'S signature, not an immigration officer</w:t>
      </w:r>
      <w:r>
        <w:rPr>
          <w:rStyle w:val="eop"/>
          <w:rFonts w:ascii="Arial" w:eastAsiaTheme="majorEastAsia" w:hAnsi="Arial" w:cs="Arial"/>
        </w:rPr>
        <w:t> </w:t>
      </w:r>
    </w:p>
    <w:p w14:paraId="2CDECCD6" w14:textId="77777777" w:rsidR="006577F5" w:rsidRDefault="006577F5" w:rsidP="006577F5">
      <w:pPr>
        <w:pStyle w:val="paragraph"/>
        <w:numPr>
          <w:ilvl w:val="0"/>
          <w:numId w:val="2"/>
        </w:numPr>
        <w:spacing w:before="0" w:beforeAutospacing="0" w:after="0" w:afterAutospacing="0"/>
        <w:ind w:left="1080" w:firstLine="0"/>
        <w:textAlignment w:val="baseline"/>
        <w:rPr>
          <w:rFonts w:ascii="Arial" w:hAnsi="Arial" w:cs="Arial"/>
        </w:rPr>
      </w:pPr>
      <w:r>
        <w:rPr>
          <w:rStyle w:val="normaltextrun"/>
          <w:rFonts w:ascii="Calibri" w:eastAsiaTheme="majorEastAsia" w:hAnsi="Calibri" w:cs="Calibri"/>
          <w:lang w:val="en"/>
        </w:rPr>
        <w:t>﻿﻿</w:t>
      </w:r>
      <w:r>
        <w:rPr>
          <w:rStyle w:val="normaltextrun"/>
          <w:rFonts w:ascii="Arial" w:eastAsiaTheme="majorEastAsia" w:hAnsi="Arial" w:cs="Arial"/>
          <w:lang w:val="en"/>
        </w:rPr>
        <w:t>Stay calm and silent</w:t>
      </w:r>
      <w:r>
        <w:rPr>
          <w:rStyle w:val="eop"/>
          <w:rFonts w:ascii="Arial" w:eastAsiaTheme="majorEastAsia" w:hAnsi="Arial" w:cs="Arial"/>
        </w:rPr>
        <w:t> </w:t>
      </w:r>
    </w:p>
    <w:p w14:paraId="7A64F645" w14:textId="77777777" w:rsidR="006577F5" w:rsidRDefault="006577F5" w:rsidP="006577F5">
      <w:pPr>
        <w:pStyle w:val="paragraph"/>
        <w:numPr>
          <w:ilvl w:val="0"/>
          <w:numId w:val="3"/>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lang w:val="en"/>
        </w:rPr>
        <w:t>Do not consent to a search.</w:t>
      </w:r>
      <w:r>
        <w:rPr>
          <w:rStyle w:val="eop"/>
          <w:rFonts w:ascii="Arial" w:eastAsiaTheme="majorEastAsia" w:hAnsi="Arial" w:cs="Arial"/>
        </w:rPr>
        <w:t> </w:t>
      </w:r>
    </w:p>
    <w:p w14:paraId="0E48AEAE" w14:textId="77777777" w:rsidR="006577F5" w:rsidRDefault="006577F5" w:rsidP="006577F5">
      <w:pPr>
        <w:pStyle w:val="paragraph"/>
        <w:numPr>
          <w:ilvl w:val="0"/>
          <w:numId w:val="4"/>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lang w:val="en"/>
        </w:rPr>
        <w:t>Document everything to help your lawyer later</w:t>
      </w:r>
      <w:r>
        <w:rPr>
          <w:rStyle w:val="eop"/>
          <w:rFonts w:ascii="Arial" w:eastAsiaTheme="majorEastAsia" w:hAnsi="Arial" w:cs="Arial"/>
        </w:rPr>
        <w:t> </w:t>
      </w:r>
    </w:p>
    <w:p w14:paraId="1561F532" w14:textId="77777777" w:rsidR="006577F5" w:rsidRDefault="006577F5" w:rsidP="006577F5">
      <w:pPr>
        <w:pStyle w:val="paragraph"/>
        <w:numPr>
          <w:ilvl w:val="0"/>
          <w:numId w:val="5"/>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You can record or take pictures as long as you don't physically/verbally interfere with their process</w:t>
      </w:r>
      <w:r>
        <w:rPr>
          <w:rStyle w:val="eop"/>
          <w:rFonts w:ascii="Arial" w:eastAsiaTheme="majorEastAsia" w:hAnsi="Arial" w:cs="Arial"/>
        </w:rPr>
        <w:t> </w:t>
      </w:r>
    </w:p>
    <w:p w14:paraId="6A084A8A" w14:textId="77777777" w:rsidR="006577F5" w:rsidRDefault="006577F5" w:rsidP="006577F5">
      <w:pPr>
        <w:pStyle w:val="paragraph"/>
        <w:numPr>
          <w:ilvl w:val="0"/>
          <w:numId w:val="6"/>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lang w:val="en"/>
        </w:rPr>
        <w:t>Use the ACLU app to automatically upload photos/videos.</w:t>
      </w:r>
      <w:r>
        <w:rPr>
          <w:rStyle w:val="eop"/>
          <w:rFonts w:ascii="Arial" w:eastAsiaTheme="majorEastAsia" w:hAnsi="Arial" w:cs="Arial"/>
        </w:rPr>
        <w:t> </w:t>
      </w:r>
    </w:p>
    <w:p w14:paraId="5B2085FE" w14:textId="642E67B3" w:rsidR="006577F5" w:rsidRDefault="006577F5" w:rsidP="006577F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lang w:val="en"/>
        </w:rPr>
        <w:t>In the Community</w:t>
      </w:r>
      <w:r w:rsidR="003B0F12">
        <w:rPr>
          <w:rStyle w:val="normaltextrun"/>
          <w:rFonts w:ascii="Arial" w:eastAsiaTheme="majorEastAsia" w:hAnsi="Arial" w:cs="Arial"/>
          <w:b/>
          <w:bCs/>
          <w:lang w:val="en"/>
        </w:rPr>
        <w:t xml:space="preserve"> NOT AT WORK</w:t>
      </w:r>
      <w:r>
        <w:rPr>
          <w:rStyle w:val="normaltextrun"/>
          <w:rFonts w:ascii="Arial" w:eastAsiaTheme="majorEastAsia" w:hAnsi="Arial" w:cs="Arial"/>
          <w:b/>
          <w:bCs/>
          <w:lang w:val="en"/>
        </w:rPr>
        <w:t>:</w:t>
      </w:r>
      <w:r>
        <w:rPr>
          <w:rStyle w:val="eop"/>
          <w:rFonts w:ascii="Arial" w:eastAsiaTheme="majorEastAsia" w:hAnsi="Arial" w:cs="Arial"/>
        </w:rPr>
        <w:t> </w:t>
      </w:r>
    </w:p>
    <w:p w14:paraId="592A497C" w14:textId="77777777" w:rsidR="006577F5" w:rsidRDefault="006577F5" w:rsidP="006577F5">
      <w:pPr>
        <w:pStyle w:val="paragraph"/>
        <w:numPr>
          <w:ilvl w:val="0"/>
          <w:numId w:val="8"/>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lang w:val="en"/>
        </w:rPr>
        <w:t>Ask, "Do I have the right to leave?" If yes, leave calmly and ask for an attorney</w:t>
      </w:r>
      <w:r>
        <w:rPr>
          <w:rStyle w:val="eop"/>
          <w:rFonts w:ascii="Arial" w:eastAsiaTheme="majorEastAsia" w:hAnsi="Arial" w:cs="Arial"/>
        </w:rPr>
        <w:t> </w:t>
      </w:r>
    </w:p>
    <w:p w14:paraId="4652014C" w14:textId="77777777" w:rsidR="006577F5" w:rsidRDefault="006577F5" w:rsidP="006577F5">
      <w:pPr>
        <w:pStyle w:val="paragraph"/>
        <w:numPr>
          <w:ilvl w:val="0"/>
          <w:numId w:val="9"/>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Carry a license and proof you've been in the U.S. for over 2 years (bills, mail, etc.)</w:t>
      </w:r>
      <w:r>
        <w:rPr>
          <w:rStyle w:val="eop"/>
          <w:rFonts w:ascii="Arial" w:eastAsiaTheme="majorEastAsia" w:hAnsi="Arial" w:cs="Arial"/>
        </w:rPr>
        <w:t> </w:t>
      </w:r>
    </w:p>
    <w:p w14:paraId="5308A5FD" w14:textId="77777777" w:rsidR="006577F5" w:rsidRDefault="006577F5" w:rsidP="006577F5">
      <w:pPr>
        <w:pStyle w:val="paragraph"/>
        <w:numPr>
          <w:ilvl w:val="0"/>
          <w:numId w:val="10"/>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Avoid carrying proof that you're not a U.S. citizen</w:t>
      </w:r>
      <w:r>
        <w:rPr>
          <w:rStyle w:val="eop"/>
          <w:rFonts w:ascii="Arial" w:eastAsiaTheme="majorEastAsia" w:hAnsi="Arial" w:cs="Arial"/>
        </w:rPr>
        <w:t> </w:t>
      </w:r>
    </w:p>
    <w:p w14:paraId="0DD4AB89" w14:textId="77777777" w:rsidR="006577F5" w:rsidRDefault="006577F5" w:rsidP="006577F5">
      <w:pPr>
        <w:pStyle w:val="paragraph"/>
        <w:numPr>
          <w:ilvl w:val="0"/>
          <w:numId w:val="11"/>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You can record or take pictures as long as you don't physically/ verbally interfere with their process</w:t>
      </w:r>
      <w:r>
        <w:rPr>
          <w:rStyle w:val="eop"/>
          <w:rFonts w:ascii="Arial" w:eastAsiaTheme="majorEastAsia" w:hAnsi="Arial" w:cs="Arial"/>
        </w:rPr>
        <w:t> </w:t>
      </w:r>
    </w:p>
    <w:p w14:paraId="32C56B54" w14:textId="77777777" w:rsidR="006577F5" w:rsidRDefault="006577F5" w:rsidP="006577F5">
      <w:pPr>
        <w:pStyle w:val="paragraph"/>
        <w:numPr>
          <w:ilvl w:val="0"/>
          <w:numId w:val="12"/>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lang w:val="en"/>
        </w:rPr>
        <w:t>Use the ACLU app to automatically upload photos/ videos.</w:t>
      </w:r>
      <w:r>
        <w:rPr>
          <w:rStyle w:val="eop"/>
          <w:rFonts w:ascii="Arial" w:eastAsiaTheme="majorEastAsia" w:hAnsi="Arial" w:cs="Arial"/>
        </w:rPr>
        <w:t> </w:t>
      </w:r>
    </w:p>
    <w:p w14:paraId="5AB35712" w14:textId="77777777" w:rsidR="006577F5" w:rsidRDefault="006577F5" w:rsidP="006577F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lang w:val="en"/>
        </w:rPr>
        <w:t>While Driving:</w:t>
      </w:r>
      <w:r>
        <w:rPr>
          <w:rStyle w:val="eop"/>
          <w:rFonts w:ascii="Arial" w:eastAsiaTheme="majorEastAsia" w:hAnsi="Arial" w:cs="Arial"/>
        </w:rPr>
        <w:t> </w:t>
      </w:r>
    </w:p>
    <w:p w14:paraId="2D203A69" w14:textId="77777777" w:rsidR="006577F5" w:rsidRDefault="006577F5" w:rsidP="006577F5">
      <w:pPr>
        <w:pStyle w:val="paragraph"/>
        <w:numPr>
          <w:ilvl w:val="0"/>
          <w:numId w:val="13"/>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lang w:val="en"/>
        </w:rPr>
        <w:t>Give standard documentation: License, registration &amp; proof of insurance</w:t>
      </w:r>
      <w:r>
        <w:rPr>
          <w:rStyle w:val="eop"/>
          <w:rFonts w:ascii="Arial" w:eastAsiaTheme="majorEastAsia" w:hAnsi="Arial" w:cs="Arial"/>
        </w:rPr>
        <w:t> </w:t>
      </w:r>
    </w:p>
    <w:p w14:paraId="486DA510" w14:textId="77777777" w:rsidR="006577F5" w:rsidRDefault="006577F5" w:rsidP="006577F5">
      <w:pPr>
        <w:pStyle w:val="paragraph"/>
        <w:numPr>
          <w:ilvl w:val="0"/>
          <w:numId w:val="14"/>
        </w:numPr>
        <w:spacing w:before="0" w:beforeAutospacing="0" w:after="0" w:afterAutospacing="0"/>
        <w:ind w:left="1080" w:firstLine="0"/>
        <w:textAlignment w:val="baseline"/>
        <w:rPr>
          <w:rFonts w:ascii="Arial" w:hAnsi="Arial" w:cs="Arial"/>
        </w:rPr>
      </w:pPr>
      <w:r>
        <w:rPr>
          <w:rStyle w:val="normaltextrun"/>
          <w:rFonts w:ascii="Calibri" w:eastAsiaTheme="majorEastAsia" w:hAnsi="Calibri" w:cs="Calibri"/>
          <w:lang w:val="en"/>
        </w:rPr>
        <w:t>﻿﻿</w:t>
      </w:r>
      <w:r>
        <w:rPr>
          <w:rStyle w:val="normaltextrun"/>
          <w:rFonts w:ascii="Arial" w:eastAsiaTheme="majorEastAsia" w:hAnsi="Arial" w:cs="Arial"/>
          <w:lang w:val="en"/>
        </w:rPr>
        <w:t>Don't answer questions or consent to a search</w:t>
      </w:r>
      <w:r>
        <w:rPr>
          <w:rStyle w:val="eop"/>
          <w:rFonts w:ascii="Arial" w:eastAsiaTheme="majorEastAsia" w:hAnsi="Arial" w:cs="Arial"/>
        </w:rPr>
        <w:t> </w:t>
      </w:r>
    </w:p>
    <w:p w14:paraId="31622543" w14:textId="77777777" w:rsidR="006577F5" w:rsidRDefault="006577F5" w:rsidP="006577F5">
      <w:pPr>
        <w:pStyle w:val="paragraph"/>
        <w:numPr>
          <w:ilvl w:val="0"/>
          <w:numId w:val="15"/>
        </w:numPr>
        <w:spacing w:before="0" w:beforeAutospacing="0" w:after="0" w:afterAutospacing="0"/>
        <w:ind w:left="1080" w:firstLine="0"/>
        <w:textAlignment w:val="baseline"/>
        <w:rPr>
          <w:rFonts w:ascii="Arial" w:hAnsi="Arial" w:cs="Arial"/>
        </w:rPr>
      </w:pPr>
      <w:r>
        <w:rPr>
          <w:rStyle w:val="normaltextrun"/>
          <w:rFonts w:ascii="Calibri" w:eastAsiaTheme="majorEastAsia" w:hAnsi="Calibri" w:cs="Calibri"/>
          <w:lang w:val="en"/>
        </w:rPr>
        <w:t>﻿﻿</w:t>
      </w:r>
      <w:r>
        <w:rPr>
          <w:rStyle w:val="normaltextrun"/>
          <w:rFonts w:ascii="Arial" w:eastAsiaTheme="majorEastAsia" w:hAnsi="Arial" w:cs="Arial"/>
          <w:lang w:val="en"/>
        </w:rPr>
        <w:t>Passengers can also decline a search</w:t>
      </w:r>
      <w:r>
        <w:rPr>
          <w:rStyle w:val="eop"/>
          <w:rFonts w:ascii="Arial" w:eastAsiaTheme="majorEastAsia" w:hAnsi="Arial" w:cs="Arial"/>
        </w:rPr>
        <w:t> </w:t>
      </w:r>
    </w:p>
    <w:p w14:paraId="1D3C5C00" w14:textId="77777777" w:rsidR="006577F5" w:rsidRDefault="006577F5" w:rsidP="006577F5">
      <w:pPr>
        <w:pStyle w:val="paragraph"/>
        <w:numPr>
          <w:ilvl w:val="0"/>
          <w:numId w:val="16"/>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You can record or take pictures as long as you don't physically/ verbally interfere with their process</w:t>
      </w:r>
      <w:r>
        <w:rPr>
          <w:rStyle w:val="eop"/>
          <w:rFonts w:ascii="Arial" w:eastAsiaTheme="majorEastAsia" w:hAnsi="Arial" w:cs="Arial"/>
        </w:rPr>
        <w:t> </w:t>
      </w:r>
    </w:p>
    <w:p w14:paraId="2FA22B9E" w14:textId="77777777" w:rsidR="006577F5" w:rsidRDefault="006577F5" w:rsidP="006577F5">
      <w:pPr>
        <w:pStyle w:val="paragraph"/>
        <w:numPr>
          <w:ilvl w:val="0"/>
          <w:numId w:val="17"/>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lang w:val="en"/>
        </w:rPr>
        <w:t>Use the ACLU app to automatically upload photos/ videos.</w:t>
      </w:r>
      <w:r>
        <w:rPr>
          <w:rStyle w:val="eop"/>
          <w:rFonts w:ascii="Arial" w:eastAsiaTheme="majorEastAsia" w:hAnsi="Arial" w:cs="Arial"/>
        </w:rPr>
        <w:t> </w:t>
      </w:r>
    </w:p>
    <w:p w14:paraId="7B70080A" w14:textId="77777777" w:rsidR="006577F5" w:rsidRDefault="006577F5" w:rsidP="006577F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lang w:val="en"/>
        </w:rPr>
        <w:t>At Work:</w:t>
      </w:r>
      <w:r>
        <w:rPr>
          <w:rStyle w:val="eop"/>
          <w:rFonts w:ascii="Arial" w:eastAsiaTheme="majorEastAsia" w:hAnsi="Arial" w:cs="Arial"/>
        </w:rPr>
        <w:t> </w:t>
      </w:r>
    </w:p>
    <w:p w14:paraId="13F157F4" w14:textId="77777777" w:rsidR="006577F5" w:rsidRPr="009A1ACB" w:rsidRDefault="006577F5" w:rsidP="006577F5">
      <w:pPr>
        <w:pStyle w:val="paragraph"/>
        <w:numPr>
          <w:ilvl w:val="0"/>
          <w:numId w:val="18"/>
        </w:numPr>
        <w:spacing w:before="0" w:beforeAutospacing="0" w:after="0" w:afterAutospacing="0"/>
        <w:ind w:left="1080" w:firstLine="0"/>
        <w:textAlignment w:val="baseline"/>
        <w:rPr>
          <w:rStyle w:val="eop"/>
          <w:rFonts w:ascii="Arial" w:hAnsi="Arial" w:cs="Arial"/>
        </w:rPr>
      </w:pPr>
      <w:r w:rsidRPr="5A72F2C8">
        <w:rPr>
          <w:rStyle w:val="normaltextrun"/>
          <w:rFonts w:ascii="Arial" w:eastAsiaTheme="majorEastAsia" w:hAnsi="Arial" w:cs="Arial"/>
        </w:rPr>
        <w:lastRenderedPageBreak/>
        <w:t>Officials can only enter PUBLIC areas such as lobbies, parking lots but they cannot enter private areas such as break rooms, kitchens, etc. unless they have a search warrant signed by a JUDGE or if the employer grants permission to search</w:t>
      </w:r>
      <w:r w:rsidRPr="5A72F2C8">
        <w:rPr>
          <w:rStyle w:val="eop"/>
          <w:rFonts w:ascii="Arial" w:eastAsiaTheme="majorEastAsia" w:hAnsi="Arial" w:cs="Arial"/>
        </w:rPr>
        <w:t> </w:t>
      </w:r>
    </w:p>
    <w:p w14:paraId="2142E0FB" w14:textId="76DFA743" w:rsidR="00ED0E92" w:rsidRDefault="00286050" w:rsidP="5A3EF4B8">
      <w:pPr>
        <w:pStyle w:val="paragraph"/>
        <w:numPr>
          <w:ilvl w:val="0"/>
          <w:numId w:val="7"/>
        </w:numPr>
        <w:spacing w:before="0" w:beforeAutospacing="0" w:after="0" w:afterAutospacing="0"/>
        <w:ind w:left="1080" w:firstLine="0"/>
        <w:rPr>
          <w:rFonts w:ascii="Arial" w:hAnsi="Arial" w:cs="Arial"/>
        </w:rPr>
      </w:pPr>
      <w:r w:rsidRPr="5A3EF4B8">
        <w:rPr>
          <w:rStyle w:val="eop"/>
          <w:rFonts w:ascii="Arial" w:eastAsiaTheme="majorEastAsia" w:hAnsi="Arial" w:cs="Arial"/>
        </w:rPr>
        <w:t xml:space="preserve">When driving in the community </w:t>
      </w:r>
      <w:r w:rsidR="00552510" w:rsidRPr="5A3EF4B8">
        <w:rPr>
          <w:rStyle w:val="normaltextrun"/>
          <w:rFonts w:ascii="Arial" w:eastAsiaTheme="majorEastAsia" w:hAnsi="Arial" w:cs="Arial"/>
        </w:rPr>
        <w:t>h</w:t>
      </w:r>
      <w:r w:rsidR="00ED0E92" w:rsidRPr="5A3EF4B8">
        <w:rPr>
          <w:rStyle w:val="normaltextrun"/>
          <w:rFonts w:ascii="Arial" w:eastAsiaTheme="majorEastAsia" w:hAnsi="Arial" w:cs="Arial"/>
        </w:rPr>
        <w:t>and the office</w:t>
      </w:r>
      <w:r w:rsidR="00ED0E92" w:rsidRPr="5A3EF4B8">
        <w:rPr>
          <w:rStyle w:val="normaltextrun"/>
          <w:rFonts w:ascii="Arial" w:eastAsiaTheme="majorEastAsia" w:hAnsi="Arial" w:cs="Arial"/>
          <w:lang w:val="en"/>
        </w:rPr>
        <w:t>r the TASC blue envelope</w:t>
      </w:r>
      <w:r w:rsidR="23C19E39" w:rsidRPr="5A3EF4B8">
        <w:rPr>
          <w:rStyle w:val="normaltextrun"/>
          <w:rFonts w:ascii="Arial" w:eastAsiaTheme="majorEastAsia" w:hAnsi="Arial" w:cs="Arial"/>
          <w:lang w:val="en"/>
        </w:rPr>
        <w:t>/</w:t>
      </w:r>
      <w:r w:rsidR="00ED0E92" w:rsidRPr="5A3EF4B8">
        <w:rPr>
          <w:rStyle w:val="normaltextrun"/>
          <w:rFonts w:ascii="Arial" w:eastAsiaTheme="majorEastAsia" w:hAnsi="Arial" w:cs="Arial"/>
          <w:lang w:val="en"/>
        </w:rPr>
        <w:t>card</w:t>
      </w:r>
    </w:p>
    <w:p w14:paraId="52CB8131" w14:textId="1DBDAE6A" w:rsidR="00286050" w:rsidRDefault="00286050" w:rsidP="006577F5">
      <w:pPr>
        <w:pStyle w:val="paragraph"/>
        <w:numPr>
          <w:ilvl w:val="0"/>
          <w:numId w:val="18"/>
        </w:numPr>
        <w:spacing w:before="0" w:beforeAutospacing="0" w:after="0" w:afterAutospacing="0"/>
        <w:ind w:left="1080" w:firstLine="0"/>
        <w:textAlignment w:val="baseline"/>
        <w:rPr>
          <w:rFonts w:ascii="Arial" w:hAnsi="Arial" w:cs="Arial"/>
        </w:rPr>
      </w:pPr>
    </w:p>
    <w:p w14:paraId="237971B0" w14:textId="77777777" w:rsidR="006577F5" w:rsidRDefault="006577F5" w:rsidP="006577F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lang w:val="en"/>
        </w:rPr>
        <w:t>For Parents of children K-12:</w:t>
      </w:r>
      <w:r>
        <w:rPr>
          <w:rStyle w:val="eop"/>
          <w:rFonts w:ascii="Arial" w:eastAsiaTheme="majorEastAsia" w:hAnsi="Arial" w:cs="Arial"/>
        </w:rPr>
        <w:t> </w:t>
      </w:r>
    </w:p>
    <w:p w14:paraId="050B2463" w14:textId="77777777" w:rsidR="006577F5" w:rsidRDefault="006577F5" w:rsidP="006577F5">
      <w:pPr>
        <w:pStyle w:val="paragraph"/>
        <w:numPr>
          <w:ilvl w:val="0"/>
          <w:numId w:val="21"/>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lang w:val="en"/>
        </w:rPr>
        <w:t>Create a family plan and inform your child's school</w:t>
      </w:r>
      <w:r>
        <w:rPr>
          <w:rStyle w:val="eop"/>
          <w:rFonts w:ascii="Arial" w:eastAsiaTheme="majorEastAsia" w:hAnsi="Arial" w:cs="Arial"/>
        </w:rPr>
        <w:t> </w:t>
      </w:r>
    </w:p>
    <w:p w14:paraId="177FAD54" w14:textId="77777777" w:rsidR="006577F5" w:rsidRDefault="006577F5" w:rsidP="006577F5">
      <w:pPr>
        <w:pStyle w:val="paragraph"/>
        <w:numPr>
          <w:ilvl w:val="0"/>
          <w:numId w:val="22"/>
        </w:numPr>
        <w:spacing w:before="0" w:beforeAutospacing="0" w:after="0" w:afterAutospacing="0"/>
        <w:ind w:left="1080" w:firstLine="0"/>
        <w:textAlignment w:val="baseline"/>
        <w:rPr>
          <w:rFonts w:ascii="Arial" w:hAnsi="Arial" w:cs="Arial"/>
        </w:rPr>
      </w:pPr>
      <w:r>
        <w:rPr>
          <w:rStyle w:val="normaltextrun"/>
          <w:rFonts w:ascii="Calibri" w:eastAsiaTheme="majorEastAsia" w:hAnsi="Calibri" w:cs="Calibri"/>
          <w:lang w:val="en"/>
        </w:rPr>
        <w:t>﻿﻿</w:t>
      </w:r>
      <w:r>
        <w:rPr>
          <w:rStyle w:val="normaltextrun"/>
          <w:rFonts w:ascii="Arial" w:eastAsiaTheme="majorEastAsia" w:hAnsi="Arial" w:cs="Arial"/>
          <w:lang w:val="en"/>
        </w:rPr>
        <w:t>Update emergency contact cards and notify listed individuals in case you are detained to avoid added stressors </w:t>
      </w:r>
      <w:r>
        <w:rPr>
          <w:rStyle w:val="eop"/>
          <w:rFonts w:ascii="Arial" w:eastAsiaTheme="majorEastAsia" w:hAnsi="Arial" w:cs="Arial"/>
        </w:rPr>
        <w:t> </w:t>
      </w:r>
    </w:p>
    <w:p w14:paraId="18292E4F" w14:textId="77777777" w:rsidR="006577F5" w:rsidRDefault="006577F5" w:rsidP="006577F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lang w:val="en"/>
        </w:rPr>
        <w:t> </w:t>
      </w:r>
      <w:r>
        <w:rPr>
          <w:rStyle w:val="eop"/>
          <w:rFonts w:ascii="Arial" w:eastAsiaTheme="majorEastAsia" w:hAnsi="Arial" w:cs="Arial"/>
        </w:rPr>
        <w:t> </w:t>
      </w:r>
    </w:p>
    <w:p w14:paraId="704D9BC8" w14:textId="77777777" w:rsidR="00B35603" w:rsidRPr="00B35603" w:rsidRDefault="00B35603"/>
    <w:sectPr w:rsidR="00B35603" w:rsidRPr="00B35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7CD"/>
    <w:multiLevelType w:val="multilevel"/>
    <w:tmpl w:val="9784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3278C"/>
    <w:multiLevelType w:val="multilevel"/>
    <w:tmpl w:val="9C4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9A64CF"/>
    <w:multiLevelType w:val="multilevel"/>
    <w:tmpl w:val="5020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DC491C"/>
    <w:multiLevelType w:val="multilevel"/>
    <w:tmpl w:val="D9B2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0475A"/>
    <w:multiLevelType w:val="multilevel"/>
    <w:tmpl w:val="0E9E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EF7871"/>
    <w:multiLevelType w:val="multilevel"/>
    <w:tmpl w:val="9324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3D0145"/>
    <w:multiLevelType w:val="multilevel"/>
    <w:tmpl w:val="E504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9F15FE"/>
    <w:multiLevelType w:val="multilevel"/>
    <w:tmpl w:val="C674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270911"/>
    <w:multiLevelType w:val="multilevel"/>
    <w:tmpl w:val="F1B0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8244FF"/>
    <w:multiLevelType w:val="multilevel"/>
    <w:tmpl w:val="6E4E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0905AE"/>
    <w:multiLevelType w:val="multilevel"/>
    <w:tmpl w:val="0372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901570"/>
    <w:multiLevelType w:val="multilevel"/>
    <w:tmpl w:val="2AE2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C53446"/>
    <w:multiLevelType w:val="multilevel"/>
    <w:tmpl w:val="33DC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5B236C"/>
    <w:multiLevelType w:val="multilevel"/>
    <w:tmpl w:val="6484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3F79AC"/>
    <w:multiLevelType w:val="multilevel"/>
    <w:tmpl w:val="1A98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930860"/>
    <w:multiLevelType w:val="multilevel"/>
    <w:tmpl w:val="0014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20732B"/>
    <w:multiLevelType w:val="multilevel"/>
    <w:tmpl w:val="3550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E50FFE"/>
    <w:multiLevelType w:val="multilevel"/>
    <w:tmpl w:val="7EF8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E77924"/>
    <w:multiLevelType w:val="multilevel"/>
    <w:tmpl w:val="4210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1012AD"/>
    <w:multiLevelType w:val="multilevel"/>
    <w:tmpl w:val="5388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8511EA"/>
    <w:multiLevelType w:val="multilevel"/>
    <w:tmpl w:val="BDF4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E70D31"/>
    <w:multiLevelType w:val="multilevel"/>
    <w:tmpl w:val="7DC4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085950">
    <w:abstractNumId w:val="2"/>
  </w:num>
  <w:num w:numId="2" w16cid:durableId="1724598785">
    <w:abstractNumId w:val="15"/>
  </w:num>
  <w:num w:numId="3" w16cid:durableId="176316673">
    <w:abstractNumId w:val="8"/>
  </w:num>
  <w:num w:numId="4" w16cid:durableId="1594558016">
    <w:abstractNumId w:val="16"/>
  </w:num>
  <w:num w:numId="5" w16cid:durableId="712001198">
    <w:abstractNumId w:val="3"/>
  </w:num>
  <w:num w:numId="6" w16cid:durableId="1899777824">
    <w:abstractNumId w:val="14"/>
  </w:num>
  <w:num w:numId="7" w16cid:durableId="1362899713">
    <w:abstractNumId w:val="19"/>
  </w:num>
  <w:num w:numId="8" w16cid:durableId="396786132">
    <w:abstractNumId w:val="21"/>
  </w:num>
  <w:num w:numId="9" w16cid:durableId="1579752248">
    <w:abstractNumId w:val="10"/>
  </w:num>
  <w:num w:numId="10" w16cid:durableId="109397705">
    <w:abstractNumId w:val="0"/>
  </w:num>
  <w:num w:numId="11" w16cid:durableId="2069567739">
    <w:abstractNumId w:val="6"/>
  </w:num>
  <w:num w:numId="12" w16cid:durableId="895051129">
    <w:abstractNumId w:val="7"/>
  </w:num>
  <w:num w:numId="13" w16cid:durableId="1533955606">
    <w:abstractNumId w:val="18"/>
  </w:num>
  <w:num w:numId="14" w16cid:durableId="806122188">
    <w:abstractNumId w:val="9"/>
  </w:num>
  <w:num w:numId="15" w16cid:durableId="627979479">
    <w:abstractNumId w:val="11"/>
  </w:num>
  <w:num w:numId="16" w16cid:durableId="677269264">
    <w:abstractNumId w:val="20"/>
  </w:num>
  <w:num w:numId="17" w16cid:durableId="2034110575">
    <w:abstractNumId w:val="4"/>
  </w:num>
  <w:num w:numId="18" w16cid:durableId="153842887">
    <w:abstractNumId w:val="17"/>
  </w:num>
  <w:num w:numId="19" w16cid:durableId="2117826585">
    <w:abstractNumId w:val="13"/>
  </w:num>
  <w:num w:numId="20" w16cid:durableId="134371893">
    <w:abstractNumId w:val="5"/>
  </w:num>
  <w:num w:numId="21" w16cid:durableId="1598446753">
    <w:abstractNumId w:val="12"/>
  </w:num>
  <w:num w:numId="22" w16cid:durableId="828248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BD"/>
    <w:rsid w:val="000616D6"/>
    <w:rsid w:val="000E0F14"/>
    <w:rsid w:val="00117004"/>
    <w:rsid w:val="001F052D"/>
    <w:rsid w:val="0022238E"/>
    <w:rsid w:val="00286050"/>
    <w:rsid w:val="00355F42"/>
    <w:rsid w:val="003922D2"/>
    <w:rsid w:val="003B0F12"/>
    <w:rsid w:val="003F7A59"/>
    <w:rsid w:val="00552510"/>
    <w:rsid w:val="005E24F2"/>
    <w:rsid w:val="0063032A"/>
    <w:rsid w:val="006577F5"/>
    <w:rsid w:val="00772947"/>
    <w:rsid w:val="007A7DD3"/>
    <w:rsid w:val="008548D1"/>
    <w:rsid w:val="00945A68"/>
    <w:rsid w:val="00967491"/>
    <w:rsid w:val="009A1ACB"/>
    <w:rsid w:val="009E16EE"/>
    <w:rsid w:val="009F2EE4"/>
    <w:rsid w:val="00A16BBD"/>
    <w:rsid w:val="00A30211"/>
    <w:rsid w:val="00B35603"/>
    <w:rsid w:val="00C1747B"/>
    <w:rsid w:val="00C37EC5"/>
    <w:rsid w:val="00CE3B0A"/>
    <w:rsid w:val="00D95A1B"/>
    <w:rsid w:val="00ED0E92"/>
    <w:rsid w:val="00F31D46"/>
    <w:rsid w:val="0B9B5B08"/>
    <w:rsid w:val="1C2AB0A2"/>
    <w:rsid w:val="23C19E39"/>
    <w:rsid w:val="5A3EF4B8"/>
    <w:rsid w:val="5A72F2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C2DE11E"/>
  <w15:chartTrackingRefBased/>
  <w15:docId w15:val="{25AF8C87-8963-4A08-842A-7A7675F6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B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B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B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B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BBD"/>
    <w:rPr>
      <w:rFonts w:eastAsiaTheme="majorEastAsia" w:cstheme="majorBidi"/>
      <w:color w:val="272727" w:themeColor="text1" w:themeTint="D8"/>
    </w:rPr>
  </w:style>
  <w:style w:type="paragraph" w:styleId="Title">
    <w:name w:val="Title"/>
    <w:basedOn w:val="Normal"/>
    <w:next w:val="Normal"/>
    <w:link w:val="TitleChar"/>
    <w:uiPriority w:val="10"/>
    <w:qFormat/>
    <w:rsid w:val="00A16B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B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B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6BBD"/>
    <w:rPr>
      <w:i/>
      <w:iCs/>
      <w:color w:val="404040" w:themeColor="text1" w:themeTint="BF"/>
    </w:rPr>
  </w:style>
  <w:style w:type="paragraph" w:styleId="ListParagraph">
    <w:name w:val="List Paragraph"/>
    <w:basedOn w:val="Normal"/>
    <w:uiPriority w:val="34"/>
    <w:qFormat/>
    <w:rsid w:val="00A16BBD"/>
    <w:pPr>
      <w:ind w:left="720"/>
      <w:contextualSpacing/>
    </w:pPr>
  </w:style>
  <w:style w:type="character" w:styleId="IntenseEmphasis">
    <w:name w:val="Intense Emphasis"/>
    <w:basedOn w:val="DefaultParagraphFont"/>
    <w:uiPriority w:val="21"/>
    <w:qFormat/>
    <w:rsid w:val="00A16BBD"/>
    <w:rPr>
      <w:i/>
      <w:iCs/>
      <w:color w:val="0F4761" w:themeColor="accent1" w:themeShade="BF"/>
    </w:rPr>
  </w:style>
  <w:style w:type="paragraph" w:styleId="IntenseQuote">
    <w:name w:val="Intense Quote"/>
    <w:basedOn w:val="Normal"/>
    <w:next w:val="Normal"/>
    <w:link w:val="IntenseQuoteChar"/>
    <w:uiPriority w:val="30"/>
    <w:qFormat/>
    <w:rsid w:val="00A16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BBD"/>
    <w:rPr>
      <w:i/>
      <w:iCs/>
      <w:color w:val="0F4761" w:themeColor="accent1" w:themeShade="BF"/>
    </w:rPr>
  </w:style>
  <w:style w:type="character" w:styleId="IntenseReference">
    <w:name w:val="Intense Reference"/>
    <w:basedOn w:val="DefaultParagraphFont"/>
    <w:uiPriority w:val="32"/>
    <w:qFormat/>
    <w:rsid w:val="00A16BBD"/>
    <w:rPr>
      <w:b/>
      <w:bCs/>
      <w:smallCaps/>
      <w:color w:val="0F4761" w:themeColor="accent1" w:themeShade="BF"/>
      <w:spacing w:val="5"/>
    </w:rPr>
  </w:style>
  <w:style w:type="paragraph" w:customStyle="1" w:styleId="paragraph">
    <w:name w:val="paragraph"/>
    <w:basedOn w:val="Normal"/>
    <w:rsid w:val="00A16BBD"/>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16BBD"/>
  </w:style>
  <w:style w:type="character" w:customStyle="1" w:styleId="eop">
    <w:name w:val="eop"/>
    <w:basedOn w:val="DefaultParagraphFont"/>
    <w:rsid w:val="00A16BBD"/>
  </w:style>
  <w:style w:type="character" w:customStyle="1" w:styleId="scxw85782524">
    <w:name w:val="scxw85782524"/>
    <w:basedOn w:val="DefaultParagraphFont"/>
    <w:rsid w:val="00B35603"/>
  </w:style>
  <w:style w:type="paragraph" w:styleId="Revision">
    <w:name w:val="Revision"/>
    <w:hidden/>
    <w:uiPriority w:val="99"/>
    <w:semiHidden/>
    <w:rsid w:val="00630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14609">
      <w:bodyDiv w:val="1"/>
      <w:marLeft w:val="0"/>
      <w:marRight w:val="0"/>
      <w:marTop w:val="0"/>
      <w:marBottom w:val="0"/>
      <w:divBdr>
        <w:top w:val="none" w:sz="0" w:space="0" w:color="auto"/>
        <w:left w:val="none" w:sz="0" w:space="0" w:color="auto"/>
        <w:bottom w:val="none" w:sz="0" w:space="0" w:color="auto"/>
        <w:right w:val="none" w:sz="0" w:space="0" w:color="auto"/>
      </w:divBdr>
      <w:divsChild>
        <w:div w:id="311905237">
          <w:marLeft w:val="0"/>
          <w:marRight w:val="0"/>
          <w:marTop w:val="0"/>
          <w:marBottom w:val="0"/>
          <w:divBdr>
            <w:top w:val="none" w:sz="0" w:space="0" w:color="auto"/>
            <w:left w:val="none" w:sz="0" w:space="0" w:color="auto"/>
            <w:bottom w:val="none" w:sz="0" w:space="0" w:color="auto"/>
            <w:right w:val="none" w:sz="0" w:space="0" w:color="auto"/>
          </w:divBdr>
          <w:divsChild>
            <w:div w:id="809707400">
              <w:marLeft w:val="0"/>
              <w:marRight w:val="0"/>
              <w:marTop w:val="0"/>
              <w:marBottom w:val="0"/>
              <w:divBdr>
                <w:top w:val="none" w:sz="0" w:space="0" w:color="auto"/>
                <w:left w:val="none" w:sz="0" w:space="0" w:color="auto"/>
                <w:bottom w:val="none" w:sz="0" w:space="0" w:color="auto"/>
                <w:right w:val="none" w:sz="0" w:space="0" w:color="auto"/>
              </w:divBdr>
            </w:div>
          </w:divsChild>
        </w:div>
        <w:div w:id="359011100">
          <w:marLeft w:val="0"/>
          <w:marRight w:val="0"/>
          <w:marTop w:val="0"/>
          <w:marBottom w:val="0"/>
          <w:divBdr>
            <w:top w:val="none" w:sz="0" w:space="0" w:color="auto"/>
            <w:left w:val="none" w:sz="0" w:space="0" w:color="auto"/>
            <w:bottom w:val="none" w:sz="0" w:space="0" w:color="auto"/>
            <w:right w:val="none" w:sz="0" w:space="0" w:color="auto"/>
          </w:divBdr>
          <w:divsChild>
            <w:div w:id="210918781">
              <w:marLeft w:val="0"/>
              <w:marRight w:val="0"/>
              <w:marTop w:val="0"/>
              <w:marBottom w:val="0"/>
              <w:divBdr>
                <w:top w:val="none" w:sz="0" w:space="0" w:color="auto"/>
                <w:left w:val="none" w:sz="0" w:space="0" w:color="auto"/>
                <w:bottom w:val="none" w:sz="0" w:space="0" w:color="auto"/>
                <w:right w:val="none" w:sz="0" w:space="0" w:color="auto"/>
              </w:divBdr>
            </w:div>
          </w:divsChild>
        </w:div>
        <w:div w:id="699628136">
          <w:marLeft w:val="0"/>
          <w:marRight w:val="0"/>
          <w:marTop w:val="0"/>
          <w:marBottom w:val="0"/>
          <w:divBdr>
            <w:top w:val="none" w:sz="0" w:space="0" w:color="auto"/>
            <w:left w:val="none" w:sz="0" w:space="0" w:color="auto"/>
            <w:bottom w:val="none" w:sz="0" w:space="0" w:color="auto"/>
            <w:right w:val="none" w:sz="0" w:space="0" w:color="auto"/>
          </w:divBdr>
          <w:divsChild>
            <w:div w:id="460155656">
              <w:marLeft w:val="0"/>
              <w:marRight w:val="0"/>
              <w:marTop w:val="0"/>
              <w:marBottom w:val="0"/>
              <w:divBdr>
                <w:top w:val="none" w:sz="0" w:space="0" w:color="auto"/>
                <w:left w:val="none" w:sz="0" w:space="0" w:color="auto"/>
                <w:bottom w:val="none" w:sz="0" w:space="0" w:color="auto"/>
                <w:right w:val="none" w:sz="0" w:space="0" w:color="auto"/>
              </w:divBdr>
            </w:div>
          </w:divsChild>
        </w:div>
        <w:div w:id="795677667">
          <w:marLeft w:val="0"/>
          <w:marRight w:val="0"/>
          <w:marTop w:val="0"/>
          <w:marBottom w:val="0"/>
          <w:divBdr>
            <w:top w:val="none" w:sz="0" w:space="0" w:color="auto"/>
            <w:left w:val="none" w:sz="0" w:space="0" w:color="auto"/>
            <w:bottom w:val="none" w:sz="0" w:space="0" w:color="auto"/>
            <w:right w:val="none" w:sz="0" w:space="0" w:color="auto"/>
          </w:divBdr>
          <w:divsChild>
            <w:div w:id="617571510">
              <w:marLeft w:val="0"/>
              <w:marRight w:val="0"/>
              <w:marTop w:val="0"/>
              <w:marBottom w:val="0"/>
              <w:divBdr>
                <w:top w:val="none" w:sz="0" w:space="0" w:color="auto"/>
                <w:left w:val="none" w:sz="0" w:space="0" w:color="auto"/>
                <w:bottom w:val="none" w:sz="0" w:space="0" w:color="auto"/>
                <w:right w:val="none" w:sz="0" w:space="0" w:color="auto"/>
              </w:divBdr>
            </w:div>
          </w:divsChild>
        </w:div>
        <w:div w:id="952173110">
          <w:marLeft w:val="0"/>
          <w:marRight w:val="0"/>
          <w:marTop w:val="0"/>
          <w:marBottom w:val="0"/>
          <w:divBdr>
            <w:top w:val="none" w:sz="0" w:space="0" w:color="auto"/>
            <w:left w:val="none" w:sz="0" w:space="0" w:color="auto"/>
            <w:bottom w:val="none" w:sz="0" w:space="0" w:color="auto"/>
            <w:right w:val="none" w:sz="0" w:space="0" w:color="auto"/>
          </w:divBdr>
          <w:divsChild>
            <w:div w:id="331571095">
              <w:marLeft w:val="0"/>
              <w:marRight w:val="0"/>
              <w:marTop w:val="0"/>
              <w:marBottom w:val="0"/>
              <w:divBdr>
                <w:top w:val="none" w:sz="0" w:space="0" w:color="auto"/>
                <w:left w:val="none" w:sz="0" w:space="0" w:color="auto"/>
                <w:bottom w:val="none" w:sz="0" w:space="0" w:color="auto"/>
                <w:right w:val="none" w:sz="0" w:space="0" w:color="auto"/>
              </w:divBdr>
            </w:div>
            <w:div w:id="1076786444">
              <w:marLeft w:val="0"/>
              <w:marRight w:val="0"/>
              <w:marTop w:val="0"/>
              <w:marBottom w:val="0"/>
              <w:divBdr>
                <w:top w:val="none" w:sz="0" w:space="0" w:color="auto"/>
                <w:left w:val="none" w:sz="0" w:space="0" w:color="auto"/>
                <w:bottom w:val="none" w:sz="0" w:space="0" w:color="auto"/>
                <w:right w:val="none" w:sz="0" w:space="0" w:color="auto"/>
              </w:divBdr>
            </w:div>
            <w:div w:id="1259172639">
              <w:marLeft w:val="0"/>
              <w:marRight w:val="0"/>
              <w:marTop w:val="0"/>
              <w:marBottom w:val="0"/>
              <w:divBdr>
                <w:top w:val="none" w:sz="0" w:space="0" w:color="auto"/>
                <w:left w:val="none" w:sz="0" w:space="0" w:color="auto"/>
                <w:bottom w:val="none" w:sz="0" w:space="0" w:color="auto"/>
                <w:right w:val="none" w:sz="0" w:space="0" w:color="auto"/>
              </w:divBdr>
            </w:div>
            <w:div w:id="1721587476">
              <w:marLeft w:val="0"/>
              <w:marRight w:val="0"/>
              <w:marTop w:val="0"/>
              <w:marBottom w:val="0"/>
              <w:divBdr>
                <w:top w:val="none" w:sz="0" w:space="0" w:color="auto"/>
                <w:left w:val="none" w:sz="0" w:space="0" w:color="auto"/>
                <w:bottom w:val="none" w:sz="0" w:space="0" w:color="auto"/>
                <w:right w:val="none" w:sz="0" w:space="0" w:color="auto"/>
              </w:divBdr>
            </w:div>
          </w:divsChild>
        </w:div>
        <w:div w:id="1227910828">
          <w:marLeft w:val="0"/>
          <w:marRight w:val="0"/>
          <w:marTop w:val="0"/>
          <w:marBottom w:val="0"/>
          <w:divBdr>
            <w:top w:val="none" w:sz="0" w:space="0" w:color="auto"/>
            <w:left w:val="none" w:sz="0" w:space="0" w:color="auto"/>
            <w:bottom w:val="none" w:sz="0" w:space="0" w:color="auto"/>
            <w:right w:val="none" w:sz="0" w:space="0" w:color="auto"/>
          </w:divBdr>
          <w:divsChild>
            <w:div w:id="619534574">
              <w:marLeft w:val="0"/>
              <w:marRight w:val="0"/>
              <w:marTop w:val="0"/>
              <w:marBottom w:val="0"/>
              <w:divBdr>
                <w:top w:val="none" w:sz="0" w:space="0" w:color="auto"/>
                <w:left w:val="none" w:sz="0" w:space="0" w:color="auto"/>
                <w:bottom w:val="none" w:sz="0" w:space="0" w:color="auto"/>
                <w:right w:val="none" w:sz="0" w:space="0" w:color="auto"/>
              </w:divBdr>
            </w:div>
            <w:div w:id="1439331061">
              <w:marLeft w:val="0"/>
              <w:marRight w:val="0"/>
              <w:marTop w:val="0"/>
              <w:marBottom w:val="0"/>
              <w:divBdr>
                <w:top w:val="none" w:sz="0" w:space="0" w:color="auto"/>
                <w:left w:val="none" w:sz="0" w:space="0" w:color="auto"/>
                <w:bottom w:val="none" w:sz="0" w:space="0" w:color="auto"/>
                <w:right w:val="none" w:sz="0" w:space="0" w:color="auto"/>
              </w:divBdr>
            </w:div>
            <w:div w:id="1512064853">
              <w:marLeft w:val="0"/>
              <w:marRight w:val="0"/>
              <w:marTop w:val="0"/>
              <w:marBottom w:val="0"/>
              <w:divBdr>
                <w:top w:val="none" w:sz="0" w:space="0" w:color="auto"/>
                <w:left w:val="none" w:sz="0" w:space="0" w:color="auto"/>
                <w:bottom w:val="none" w:sz="0" w:space="0" w:color="auto"/>
                <w:right w:val="none" w:sz="0" w:space="0" w:color="auto"/>
              </w:divBdr>
            </w:div>
            <w:div w:id="1728920409">
              <w:marLeft w:val="0"/>
              <w:marRight w:val="0"/>
              <w:marTop w:val="0"/>
              <w:marBottom w:val="0"/>
              <w:divBdr>
                <w:top w:val="none" w:sz="0" w:space="0" w:color="auto"/>
                <w:left w:val="none" w:sz="0" w:space="0" w:color="auto"/>
                <w:bottom w:val="none" w:sz="0" w:space="0" w:color="auto"/>
                <w:right w:val="none" w:sz="0" w:space="0" w:color="auto"/>
              </w:divBdr>
            </w:div>
          </w:divsChild>
        </w:div>
        <w:div w:id="1388183863">
          <w:marLeft w:val="0"/>
          <w:marRight w:val="0"/>
          <w:marTop w:val="0"/>
          <w:marBottom w:val="0"/>
          <w:divBdr>
            <w:top w:val="none" w:sz="0" w:space="0" w:color="auto"/>
            <w:left w:val="none" w:sz="0" w:space="0" w:color="auto"/>
            <w:bottom w:val="none" w:sz="0" w:space="0" w:color="auto"/>
            <w:right w:val="none" w:sz="0" w:space="0" w:color="auto"/>
          </w:divBdr>
          <w:divsChild>
            <w:div w:id="1551964892">
              <w:marLeft w:val="0"/>
              <w:marRight w:val="0"/>
              <w:marTop w:val="0"/>
              <w:marBottom w:val="0"/>
              <w:divBdr>
                <w:top w:val="none" w:sz="0" w:space="0" w:color="auto"/>
                <w:left w:val="none" w:sz="0" w:space="0" w:color="auto"/>
                <w:bottom w:val="none" w:sz="0" w:space="0" w:color="auto"/>
                <w:right w:val="none" w:sz="0" w:space="0" w:color="auto"/>
              </w:divBdr>
            </w:div>
            <w:div w:id="1741978065">
              <w:marLeft w:val="0"/>
              <w:marRight w:val="0"/>
              <w:marTop w:val="0"/>
              <w:marBottom w:val="0"/>
              <w:divBdr>
                <w:top w:val="none" w:sz="0" w:space="0" w:color="auto"/>
                <w:left w:val="none" w:sz="0" w:space="0" w:color="auto"/>
                <w:bottom w:val="none" w:sz="0" w:space="0" w:color="auto"/>
                <w:right w:val="none" w:sz="0" w:space="0" w:color="auto"/>
              </w:divBdr>
            </w:div>
            <w:div w:id="1756435062">
              <w:marLeft w:val="0"/>
              <w:marRight w:val="0"/>
              <w:marTop w:val="0"/>
              <w:marBottom w:val="0"/>
              <w:divBdr>
                <w:top w:val="none" w:sz="0" w:space="0" w:color="auto"/>
                <w:left w:val="none" w:sz="0" w:space="0" w:color="auto"/>
                <w:bottom w:val="none" w:sz="0" w:space="0" w:color="auto"/>
                <w:right w:val="none" w:sz="0" w:space="0" w:color="auto"/>
              </w:divBdr>
            </w:div>
            <w:div w:id="1809784039">
              <w:marLeft w:val="0"/>
              <w:marRight w:val="0"/>
              <w:marTop w:val="0"/>
              <w:marBottom w:val="0"/>
              <w:divBdr>
                <w:top w:val="none" w:sz="0" w:space="0" w:color="auto"/>
                <w:left w:val="none" w:sz="0" w:space="0" w:color="auto"/>
                <w:bottom w:val="none" w:sz="0" w:space="0" w:color="auto"/>
                <w:right w:val="none" w:sz="0" w:space="0" w:color="auto"/>
              </w:divBdr>
            </w:div>
          </w:divsChild>
        </w:div>
        <w:div w:id="1953048923">
          <w:marLeft w:val="0"/>
          <w:marRight w:val="0"/>
          <w:marTop w:val="0"/>
          <w:marBottom w:val="0"/>
          <w:divBdr>
            <w:top w:val="none" w:sz="0" w:space="0" w:color="auto"/>
            <w:left w:val="none" w:sz="0" w:space="0" w:color="auto"/>
            <w:bottom w:val="none" w:sz="0" w:space="0" w:color="auto"/>
            <w:right w:val="none" w:sz="0" w:space="0" w:color="auto"/>
          </w:divBdr>
          <w:divsChild>
            <w:div w:id="902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08411">
      <w:bodyDiv w:val="1"/>
      <w:marLeft w:val="0"/>
      <w:marRight w:val="0"/>
      <w:marTop w:val="0"/>
      <w:marBottom w:val="0"/>
      <w:divBdr>
        <w:top w:val="none" w:sz="0" w:space="0" w:color="auto"/>
        <w:left w:val="none" w:sz="0" w:space="0" w:color="auto"/>
        <w:bottom w:val="none" w:sz="0" w:space="0" w:color="auto"/>
        <w:right w:val="none" w:sz="0" w:space="0" w:color="auto"/>
      </w:divBdr>
      <w:divsChild>
        <w:div w:id="246503959">
          <w:marLeft w:val="0"/>
          <w:marRight w:val="0"/>
          <w:marTop w:val="0"/>
          <w:marBottom w:val="0"/>
          <w:divBdr>
            <w:top w:val="none" w:sz="0" w:space="0" w:color="auto"/>
            <w:left w:val="none" w:sz="0" w:space="0" w:color="auto"/>
            <w:bottom w:val="none" w:sz="0" w:space="0" w:color="auto"/>
            <w:right w:val="none" w:sz="0" w:space="0" w:color="auto"/>
          </w:divBdr>
          <w:divsChild>
            <w:div w:id="377165464">
              <w:marLeft w:val="0"/>
              <w:marRight w:val="0"/>
              <w:marTop w:val="0"/>
              <w:marBottom w:val="0"/>
              <w:divBdr>
                <w:top w:val="none" w:sz="0" w:space="0" w:color="auto"/>
                <w:left w:val="none" w:sz="0" w:space="0" w:color="auto"/>
                <w:bottom w:val="none" w:sz="0" w:space="0" w:color="auto"/>
                <w:right w:val="none" w:sz="0" w:space="0" w:color="auto"/>
              </w:divBdr>
            </w:div>
            <w:div w:id="464742798">
              <w:marLeft w:val="0"/>
              <w:marRight w:val="0"/>
              <w:marTop w:val="0"/>
              <w:marBottom w:val="0"/>
              <w:divBdr>
                <w:top w:val="none" w:sz="0" w:space="0" w:color="auto"/>
                <w:left w:val="none" w:sz="0" w:space="0" w:color="auto"/>
                <w:bottom w:val="none" w:sz="0" w:space="0" w:color="auto"/>
                <w:right w:val="none" w:sz="0" w:space="0" w:color="auto"/>
              </w:divBdr>
            </w:div>
            <w:div w:id="589779818">
              <w:marLeft w:val="0"/>
              <w:marRight w:val="0"/>
              <w:marTop w:val="0"/>
              <w:marBottom w:val="0"/>
              <w:divBdr>
                <w:top w:val="none" w:sz="0" w:space="0" w:color="auto"/>
                <w:left w:val="none" w:sz="0" w:space="0" w:color="auto"/>
                <w:bottom w:val="none" w:sz="0" w:space="0" w:color="auto"/>
                <w:right w:val="none" w:sz="0" w:space="0" w:color="auto"/>
              </w:divBdr>
            </w:div>
            <w:div w:id="770589402">
              <w:marLeft w:val="0"/>
              <w:marRight w:val="0"/>
              <w:marTop w:val="0"/>
              <w:marBottom w:val="0"/>
              <w:divBdr>
                <w:top w:val="none" w:sz="0" w:space="0" w:color="auto"/>
                <w:left w:val="none" w:sz="0" w:space="0" w:color="auto"/>
                <w:bottom w:val="none" w:sz="0" w:space="0" w:color="auto"/>
                <w:right w:val="none" w:sz="0" w:space="0" w:color="auto"/>
              </w:divBdr>
            </w:div>
            <w:div w:id="1212156457">
              <w:marLeft w:val="0"/>
              <w:marRight w:val="0"/>
              <w:marTop w:val="0"/>
              <w:marBottom w:val="0"/>
              <w:divBdr>
                <w:top w:val="none" w:sz="0" w:space="0" w:color="auto"/>
                <w:left w:val="none" w:sz="0" w:space="0" w:color="auto"/>
                <w:bottom w:val="none" w:sz="0" w:space="0" w:color="auto"/>
                <w:right w:val="none" w:sz="0" w:space="0" w:color="auto"/>
              </w:divBdr>
            </w:div>
            <w:div w:id="1437939571">
              <w:marLeft w:val="0"/>
              <w:marRight w:val="0"/>
              <w:marTop w:val="0"/>
              <w:marBottom w:val="0"/>
              <w:divBdr>
                <w:top w:val="none" w:sz="0" w:space="0" w:color="auto"/>
                <w:left w:val="none" w:sz="0" w:space="0" w:color="auto"/>
                <w:bottom w:val="none" w:sz="0" w:space="0" w:color="auto"/>
                <w:right w:val="none" w:sz="0" w:space="0" w:color="auto"/>
              </w:divBdr>
            </w:div>
            <w:div w:id="1611207788">
              <w:marLeft w:val="0"/>
              <w:marRight w:val="0"/>
              <w:marTop w:val="0"/>
              <w:marBottom w:val="0"/>
              <w:divBdr>
                <w:top w:val="none" w:sz="0" w:space="0" w:color="auto"/>
                <w:left w:val="none" w:sz="0" w:space="0" w:color="auto"/>
                <w:bottom w:val="none" w:sz="0" w:space="0" w:color="auto"/>
                <w:right w:val="none" w:sz="0" w:space="0" w:color="auto"/>
              </w:divBdr>
            </w:div>
            <w:div w:id="1675107818">
              <w:marLeft w:val="0"/>
              <w:marRight w:val="0"/>
              <w:marTop w:val="0"/>
              <w:marBottom w:val="0"/>
              <w:divBdr>
                <w:top w:val="none" w:sz="0" w:space="0" w:color="auto"/>
                <w:left w:val="none" w:sz="0" w:space="0" w:color="auto"/>
                <w:bottom w:val="none" w:sz="0" w:space="0" w:color="auto"/>
                <w:right w:val="none" w:sz="0" w:space="0" w:color="auto"/>
              </w:divBdr>
            </w:div>
            <w:div w:id="1679892946">
              <w:marLeft w:val="0"/>
              <w:marRight w:val="0"/>
              <w:marTop w:val="0"/>
              <w:marBottom w:val="0"/>
              <w:divBdr>
                <w:top w:val="none" w:sz="0" w:space="0" w:color="auto"/>
                <w:left w:val="none" w:sz="0" w:space="0" w:color="auto"/>
                <w:bottom w:val="none" w:sz="0" w:space="0" w:color="auto"/>
                <w:right w:val="none" w:sz="0" w:space="0" w:color="auto"/>
              </w:divBdr>
            </w:div>
            <w:div w:id="1742680143">
              <w:marLeft w:val="0"/>
              <w:marRight w:val="0"/>
              <w:marTop w:val="0"/>
              <w:marBottom w:val="0"/>
              <w:divBdr>
                <w:top w:val="none" w:sz="0" w:space="0" w:color="auto"/>
                <w:left w:val="none" w:sz="0" w:space="0" w:color="auto"/>
                <w:bottom w:val="none" w:sz="0" w:space="0" w:color="auto"/>
                <w:right w:val="none" w:sz="0" w:space="0" w:color="auto"/>
              </w:divBdr>
            </w:div>
            <w:div w:id="1894004301">
              <w:marLeft w:val="0"/>
              <w:marRight w:val="0"/>
              <w:marTop w:val="0"/>
              <w:marBottom w:val="0"/>
              <w:divBdr>
                <w:top w:val="none" w:sz="0" w:space="0" w:color="auto"/>
                <w:left w:val="none" w:sz="0" w:space="0" w:color="auto"/>
                <w:bottom w:val="none" w:sz="0" w:space="0" w:color="auto"/>
                <w:right w:val="none" w:sz="0" w:space="0" w:color="auto"/>
              </w:divBdr>
            </w:div>
            <w:div w:id="1905607260">
              <w:marLeft w:val="0"/>
              <w:marRight w:val="0"/>
              <w:marTop w:val="0"/>
              <w:marBottom w:val="0"/>
              <w:divBdr>
                <w:top w:val="none" w:sz="0" w:space="0" w:color="auto"/>
                <w:left w:val="none" w:sz="0" w:space="0" w:color="auto"/>
                <w:bottom w:val="none" w:sz="0" w:space="0" w:color="auto"/>
                <w:right w:val="none" w:sz="0" w:space="0" w:color="auto"/>
              </w:divBdr>
            </w:div>
          </w:divsChild>
        </w:div>
        <w:div w:id="2133207735">
          <w:marLeft w:val="0"/>
          <w:marRight w:val="0"/>
          <w:marTop w:val="0"/>
          <w:marBottom w:val="0"/>
          <w:divBdr>
            <w:top w:val="none" w:sz="0" w:space="0" w:color="auto"/>
            <w:left w:val="none" w:sz="0" w:space="0" w:color="auto"/>
            <w:bottom w:val="none" w:sz="0" w:space="0" w:color="auto"/>
            <w:right w:val="none" w:sz="0" w:space="0" w:color="auto"/>
          </w:divBdr>
          <w:divsChild>
            <w:div w:id="287664807">
              <w:marLeft w:val="0"/>
              <w:marRight w:val="0"/>
              <w:marTop w:val="0"/>
              <w:marBottom w:val="0"/>
              <w:divBdr>
                <w:top w:val="none" w:sz="0" w:space="0" w:color="auto"/>
                <w:left w:val="none" w:sz="0" w:space="0" w:color="auto"/>
                <w:bottom w:val="none" w:sz="0" w:space="0" w:color="auto"/>
                <w:right w:val="none" w:sz="0" w:space="0" w:color="auto"/>
              </w:divBdr>
            </w:div>
            <w:div w:id="413674874">
              <w:marLeft w:val="0"/>
              <w:marRight w:val="0"/>
              <w:marTop w:val="0"/>
              <w:marBottom w:val="0"/>
              <w:divBdr>
                <w:top w:val="none" w:sz="0" w:space="0" w:color="auto"/>
                <w:left w:val="none" w:sz="0" w:space="0" w:color="auto"/>
                <w:bottom w:val="none" w:sz="0" w:space="0" w:color="auto"/>
                <w:right w:val="none" w:sz="0" w:space="0" w:color="auto"/>
              </w:divBdr>
            </w:div>
            <w:div w:id="738212810">
              <w:marLeft w:val="0"/>
              <w:marRight w:val="0"/>
              <w:marTop w:val="0"/>
              <w:marBottom w:val="0"/>
              <w:divBdr>
                <w:top w:val="none" w:sz="0" w:space="0" w:color="auto"/>
                <w:left w:val="none" w:sz="0" w:space="0" w:color="auto"/>
                <w:bottom w:val="none" w:sz="0" w:space="0" w:color="auto"/>
                <w:right w:val="none" w:sz="0" w:space="0" w:color="auto"/>
              </w:divBdr>
            </w:div>
            <w:div w:id="808396818">
              <w:marLeft w:val="0"/>
              <w:marRight w:val="0"/>
              <w:marTop w:val="0"/>
              <w:marBottom w:val="0"/>
              <w:divBdr>
                <w:top w:val="none" w:sz="0" w:space="0" w:color="auto"/>
                <w:left w:val="none" w:sz="0" w:space="0" w:color="auto"/>
                <w:bottom w:val="none" w:sz="0" w:space="0" w:color="auto"/>
                <w:right w:val="none" w:sz="0" w:space="0" w:color="auto"/>
              </w:divBdr>
            </w:div>
            <w:div w:id="855778372">
              <w:marLeft w:val="0"/>
              <w:marRight w:val="0"/>
              <w:marTop w:val="0"/>
              <w:marBottom w:val="0"/>
              <w:divBdr>
                <w:top w:val="none" w:sz="0" w:space="0" w:color="auto"/>
                <w:left w:val="none" w:sz="0" w:space="0" w:color="auto"/>
                <w:bottom w:val="none" w:sz="0" w:space="0" w:color="auto"/>
                <w:right w:val="none" w:sz="0" w:space="0" w:color="auto"/>
              </w:divBdr>
            </w:div>
            <w:div w:id="1061945709">
              <w:marLeft w:val="0"/>
              <w:marRight w:val="0"/>
              <w:marTop w:val="0"/>
              <w:marBottom w:val="0"/>
              <w:divBdr>
                <w:top w:val="none" w:sz="0" w:space="0" w:color="auto"/>
                <w:left w:val="none" w:sz="0" w:space="0" w:color="auto"/>
                <w:bottom w:val="none" w:sz="0" w:space="0" w:color="auto"/>
                <w:right w:val="none" w:sz="0" w:space="0" w:color="auto"/>
              </w:divBdr>
            </w:div>
            <w:div w:id="1075904965">
              <w:marLeft w:val="0"/>
              <w:marRight w:val="0"/>
              <w:marTop w:val="0"/>
              <w:marBottom w:val="0"/>
              <w:divBdr>
                <w:top w:val="none" w:sz="0" w:space="0" w:color="auto"/>
                <w:left w:val="none" w:sz="0" w:space="0" w:color="auto"/>
                <w:bottom w:val="none" w:sz="0" w:space="0" w:color="auto"/>
                <w:right w:val="none" w:sz="0" w:space="0" w:color="auto"/>
              </w:divBdr>
            </w:div>
            <w:div w:id="1159615596">
              <w:marLeft w:val="0"/>
              <w:marRight w:val="0"/>
              <w:marTop w:val="0"/>
              <w:marBottom w:val="0"/>
              <w:divBdr>
                <w:top w:val="none" w:sz="0" w:space="0" w:color="auto"/>
                <w:left w:val="none" w:sz="0" w:space="0" w:color="auto"/>
                <w:bottom w:val="none" w:sz="0" w:space="0" w:color="auto"/>
                <w:right w:val="none" w:sz="0" w:space="0" w:color="auto"/>
              </w:divBdr>
            </w:div>
            <w:div w:id="1176265182">
              <w:marLeft w:val="0"/>
              <w:marRight w:val="0"/>
              <w:marTop w:val="0"/>
              <w:marBottom w:val="0"/>
              <w:divBdr>
                <w:top w:val="none" w:sz="0" w:space="0" w:color="auto"/>
                <w:left w:val="none" w:sz="0" w:space="0" w:color="auto"/>
                <w:bottom w:val="none" w:sz="0" w:space="0" w:color="auto"/>
                <w:right w:val="none" w:sz="0" w:space="0" w:color="auto"/>
              </w:divBdr>
            </w:div>
            <w:div w:id="1384056964">
              <w:marLeft w:val="0"/>
              <w:marRight w:val="0"/>
              <w:marTop w:val="0"/>
              <w:marBottom w:val="0"/>
              <w:divBdr>
                <w:top w:val="none" w:sz="0" w:space="0" w:color="auto"/>
                <w:left w:val="none" w:sz="0" w:space="0" w:color="auto"/>
                <w:bottom w:val="none" w:sz="0" w:space="0" w:color="auto"/>
                <w:right w:val="none" w:sz="0" w:space="0" w:color="auto"/>
              </w:divBdr>
            </w:div>
            <w:div w:id="1415859708">
              <w:marLeft w:val="0"/>
              <w:marRight w:val="0"/>
              <w:marTop w:val="0"/>
              <w:marBottom w:val="0"/>
              <w:divBdr>
                <w:top w:val="none" w:sz="0" w:space="0" w:color="auto"/>
                <w:left w:val="none" w:sz="0" w:space="0" w:color="auto"/>
                <w:bottom w:val="none" w:sz="0" w:space="0" w:color="auto"/>
                <w:right w:val="none" w:sz="0" w:space="0" w:color="auto"/>
              </w:divBdr>
            </w:div>
            <w:div w:id="1487043723">
              <w:marLeft w:val="0"/>
              <w:marRight w:val="0"/>
              <w:marTop w:val="0"/>
              <w:marBottom w:val="0"/>
              <w:divBdr>
                <w:top w:val="none" w:sz="0" w:space="0" w:color="auto"/>
                <w:left w:val="none" w:sz="0" w:space="0" w:color="auto"/>
                <w:bottom w:val="none" w:sz="0" w:space="0" w:color="auto"/>
                <w:right w:val="none" w:sz="0" w:space="0" w:color="auto"/>
              </w:divBdr>
            </w:div>
            <w:div w:id="1530297714">
              <w:marLeft w:val="0"/>
              <w:marRight w:val="0"/>
              <w:marTop w:val="0"/>
              <w:marBottom w:val="0"/>
              <w:divBdr>
                <w:top w:val="none" w:sz="0" w:space="0" w:color="auto"/>
                <w:left w:val="none" w:sz="0" w:space="0" w:color="auto"/>
                <w:bottom w:val="none" w:sz="0" w:space="0" w:color="auto"/>
                <w:right w:val="none" w:sz="0" w:space="0" w:color="auto"/>
              </w:divBdr>
            </w:div>
            <w:div w:id="1561669008">
              <w:marLeft w:val="0"/>
              <w:marRight w:val="0"/>
              <w:marTop w:val="0"/>
              <w:marBottom w:val="0"/>
              <w:divBdr>
                <w:top w:val="none" w:sz="0" w:space="0" w:color="auto"/>
                <w:left w:val="none" w:sz="0" w:space="0" w:color="auto"/>
                <w:bottom w:val="none" w:sz="0" w:space="0" w:color="auto"/>
                <w:right w:val="none" w:sz="0" w:space="0" w:color="auto"/>
              </w:divBdr>
            </w:div>
            <w:div w:id="1820227208">
              <w:marLeft w:val="0"/>
              <w:marRight w:val="0"/>
              <w:marTop w:val="0"/>
              <w:marBottom w:val="0"/>
              <w:divBdr>
                <w:top w:val="none" w:sz="0" w:space="0" w:color="auto"/>
                <w:left w:val="none" w:sz="0" w:space="0" w:color="auto"/>
                <w:bottom w:val="none" w:sz="0" w:space="0" w:color="auto"/>
                <w:right w:val="none" w:sz="0" w:space="0" w:color="auto"/>
              </w:divBdr>
            </w:div>
            <w:div w:id="19414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19989">
      <w:bodyDiv w:val="1"/>
      <w:marLeft w:val="0"/>
      <w:marRight w:val="0"/>
      <w:marTop w:val="0"/>
      <w:marBottom w:val="0"/>
      <w:divBdr>
        <w:top w:val="none" w:sz="0" w:space="0" w:color="auto"/>
        <w:left w:val="none" w:sz="0" w:space="0" w:color="auto"/>
        <w:bottom w:val="none" w:sz="0" w:space="0" w:color="auto"/>
        <w:right w:val="none" w:sz="0" w:space="0" w:color="auto"/>
      </w:divBdr>
      <w:divsChild>
        <w:div w:id="8803820">
          <w:marLeft w:val="0"/>
          <w:marRight w:val="0"/>
          <w:marTop w:val="0"/>
          <w:marBottom w:val="0"/>
          <w:divBdr>
            <w:top w:val="none" w:sz="0" w:space="0" w:color="auto"/>
            <w:left w:val="none" w:sz="0" w:space="0" w:color="auto"/>
            <w:bottom w:val="none" w:sz="0" w:space="0" w:color="auto"/>
            <w:right w:val="none" w:sz="0" w:space="0" w:color="auto"/>
          </w:divBdr>
          <w:divsChild>
            <w:div w:id="604465498">
              <w:marLeft w:val="0"/>
              <w:marRight w:val="0"/>
              <w:marTop w:val="0"/>
              <w:marBottom w:val="0"/>
              <w:divBdr>
                <w:top w:val="none" w:sz="0" w:space="0" w:color="auto"/>
                <w:left w:val="none" w:sz="0" w:space="0" w:color="auto"/>
                <w:bottom w:val="none" w:sz="0" w:space="0" w:color="auto"/>
                <w:right w:val="none" w:sz="0" w:space="0" w:color="auto"/>
              </w:divBdr>
            </w:div>
            <w:div w:id="980185785">
              <w:marLeft w:val="0"/>
              <w:marRight w:val="0"/>
              <w:marTop w:val="0"/>
              <w:marBottom w:val="0"/>
              <w:divBdr>
                <w:top w:val="none" w:sz="0" w:space="0" w:color="auto"/>
                <w:left w:val="none" w:sz="0" w:space="0" w:color="auto"/>
                <w:bottom w:val="none" w:sz="0" w:space="0" w:color="auto"/>
                <w:right w:val="none" w:sz="0" w:space="0" w:color="auto"/>
              </w:divBdr>
            </w:div>
            <w:div w:id="998390124">
              <w:marLeft w:val="0"/>
              <w:marRight w:val="0"/>
              <w:marTop w:val="0"/>
              <w:marBottom w:val="0"/>
              <w:divBdr>
                <w:top w:val="none" w:sz="0" w:space="0" w:color="auto"/>
                <w:left w:val="none" w:sz="0" w:space="0" w:color="auto"/>
                <w:bottom w:val="none" w:sz="0" w:space="0" w:color="auto"/>
                <w:right w:val="none" w:sz="0" w:space="0" w:color="auto"/>
              </w:divBdr>
            </w:div>
            <w:div w:id="1033385832">
              <w:marLeft w:val="0"/>
              <w:marRight w:val="0"/>
              <w:marTop w:val="0"/>
              <w:marBottom w:val="0"/>
              <w:divBdr>
                <w:top w:val="none" w:sz="0" w:space="0" w:color="auto"/>
                <w:left w:val="none" w:sz="0" w:space="0" w:color="auto"/>
                <w:bottom w:val="none" w:sz="0" w:space="0" w:color="auto"/>
                <w:right w:val="none" w:sz="0" w:space="0" w:color="auto"/>
              </w:divBdr>
            </w:div>
          </w:divsChild>
        </w:div>
        <w:div w:id="146094532">
          <w:marLeft w:val="0"/>
          <w:marRight w:val="0"/>
          <w:marTop w:val="0"/>
          <w:marBottom w:val="0"/>
          <w:divBdr>
            <w:top w:val="none" w:sz="0" w:space="0" w:color="auto"/>
            <w:left w:val="none" w:sz="0" w:space="0" w:color="auto"/>
            <w:bottom w:val="none" w:sz="0" w:space="0" w:color="auto"/>
            <w:right w:val="none" w:sz="0" w:space="0" w:color="auto"/>
          </w:divBdr>
          <w:divsChild>
            <w:div w:id="879824847">
              <w:marLeft w:val="0"/>
              <w:marRight w:val="0"/>
              <w:marTop w:val="0"/>
              <w:marBottom w:val="0"/>
              <w:divBdr>
                <w:top w:val="none" w:sz="0" w:space="0" w:color="auto"/>
                <w:left w:val="none" w:sz="0" w:space="0" w:color="auto"/>
                <w:bottom w:val="none" w:sz="0" w:space="0" w:color="auto"/>
                <w:right w:val="none" w:sz="0" w:space="0" w:color="auto"/>
              </w:divBdr>
            </w:div>
            <w:div w:id="1011221929">
              <w:marLeft w:val="0"/>
              <w:marRight w:val="0"/>
              <w:marTop w:val="0"/>
              <w:marBottom w:val="0"/>
              <w:divBdr>
                <w:top w:val="none" w:sz="0" w:space="0" w:color="auto"/>
                <w:left w:val="none" w:sz="0" w:space="0" w:color="auto"/>
                <w:bottom w:val="none" w:sz="0" w:space="0" w:color="auto"/>
                <w:right w:val="none" w:sz="0" w:space="0" w:color="auto"/>
              </w:divBdr>
            </w:div>
            <w:div w:id="1708870266">
              <w:marLeft w:val="0"/>
              <w:marRight w:val="0"/>
              <w:marTop w:val="0"/>
              <w:marBottom w:val="0"/>
              <w:divBdr>
                <w:top w:val="none" w:sz="0" w:space="0" w:color="auto"/>
                <w:left w:val="none" w:sz="0" w:space="0" w:color="auto"/>
                <w:bottom w:val="none" w:sz="0" w:space="0" w:color="auto"/>
                <w:right w:val="none" w:sz="0" w:space="0" w:color="auto"/>
              </w:divBdr>
            </w:div>
          </w:divsChild>
        </w:div>
        <w:div w:id="359748207">
          <w:marLeft w:val="0"/>
          <w:marRight w:val="0"/>
          <w:marTop w:val="0"/>
          <w:marBottom w:val="0"/>
          <w:divBdr>
            <w:top w:val="none" w:sz="0" w:space="0" w:color="auto"/>
            <w:left w:val="none" w:sz="0" w:space="0" w:color="auto"/>
            <w:bottom w:val="none" w:sz="0" w:space="0" w:color="auto"/>
            <w:right w:val="none" w:sz="0" w:space="0" w:color="auto"/>
          </w:divBdr>
          <w:divsChild>
            <w:div w:id="75135395">
              <w:marLeft w:val="0"/>
              <w:marRight w:val="0"/>
              <w:marTop w:val="0"/>
              <w:marBottom w:val="0"/>
              <w:divBdr>
                <w:top w:val="none" w:sz="0" w:space="0" w:color="auto"/>
                <w:left w:val="none" w:sz="0" w:space="0" w:color="auto"/>
                <w:bottom w:val="none" w:sz="0" w:space="0" w:color="auto"/>
                <w:right w:val="none" w:sz="0" w:space="0" w:color="auto"/>
              </w:divBdr>
            </w:div>
          </w:divsChild>
        </w:div>
        <w:div w:id="422342305">
          <w:marLeft w:val="0"/>
          <w:marRight w:val="0"/>
          <w:marTop w:val="0"/>
          <w:marBottom w:val="0"/>
          <w:divBdr>
            <w:top w:val="none" w:sz="0" w:space="0" w:color="auto"/>
            <w:left w:val="none" w:sz="0" w:space="0" w:color="auto"/>
            <w:bottom w:val="none" w:sz="0" w:space="0" w:color="auto"/>
            <w:right w:val="none" w:sz="0" w:space="0" w:color="auto"/>
          </w:divBdr>
          <w:divsChild>
            <w:div w:id="801579731">
              <w:marLeft w:val="0"/>
              <w:marRight w:val="0"/>
              <w:marTop w:val="0"/>
              <w:marBottom w:val="0"/>
              <w:divBdr>
                <w:top w:val="none" w:sz="0" w:space="0" w:color="auto"/>
                <w:left w:val="none" w:sz="0" w:space="0" w:color="auto"/>
                <w:bottom w:val="none" w:sz="0" w:space="0" w:color="auto"/>
                <w:right w:val="none" w:sz="0" w:space="0" w:color="auto"/>
              </w:divBdr>
            </w:div>
          </w:divsChild>
        </w:div>
        <w:div w:id="1180197528">
          <w:marLeft w:val="0"/>
          <w:marRight w:val="0"/>
          <w:marTop w:val="0"/>
          <w:marBottom w:val="0"/>
          <w:divBdr>
            <w:top w:val="none" w:sz="0" w:space="0" w:color="auto"/>
            <w:left w:val="none" w:sz="0" w:space="0" w:color="auto"/>
            <w:bottom w:val="none" w:sz="0" w:space="0" w:color="auto"/>
            <w:right w:val="none" w:sz="0" w:space="0" w:color="auto"/>
          </w:divBdr>
          <w:divsChild>
            <w:div w:id="1455834372">
              <w:marLeft w:val="0"/>
              <w:marRight w:val="0"/>
              <w:marTop w:val="0"/>
              <w:marBottom w:val="0"/>
              <w:divBdr>
                <w:top w:val="none" w:sz="0" w:space="0" w:color="auto"/>
                <w:left w:val="none" w:sz="0" w:space="0" w:color="auto"/>
                <w:bottom w:val="none" w:sz="0" w:space="0" w:color="auto"/>
                <w:right w:val="none" w:sz="0" w:space="0" w:color="auto"/>
              </w:divBdr>
            </w:div>
          </w:divsChild>
        </w:div>
        <w:div w:id="1212690484">
          <w:marLeft w:val="0"/>
          <w:marRight w:val="0"/>
          <w:marTop w:val="0"/>
          <w:marBottom w:val="0"/>
          <w:divBdr>
            <w:top w:val="none" w:sz="0" w:space="0" w:color="auto"/>
            <w:left w:val="none" w:sz="0" w:space="0" w:color="auto"/>
            <w:bottom w:val="none" w:sz="0" w:space="0" w:color="auto"/>
            <w:right w:val="none" w:sz="0" w:space="0" w:color="auto"/>
          </w:divBdr>
          <w:divsChild>
            <w:div w:id="1313867168">
              <w:marLeft w:val="0"/>
              <w:marRight w:val="0"/>
              <w:marTop w:val="0"/>
              <w:marBottom w:val="0"/>
              <w:divBdr>
                <w:top w:val="none" w:sz="0" w:space="0" w:color="auto"/>
                <w:left w:val="none" w:sz="0" w:space="0" w:color="auto"/>
                <w:bottom w:val="none" w:sz="0" w:space="0" w:color="auto"/>
                <w:right w:val="none" w:sz="0" w:space="0" w:color="auto"/>
              </w:divBdr>
            </w:div>
            <w:div w:id="1323855768">
              <w:marLeft w:val="0"/>
              <w:marRight w:val="0"/>
              <w:marTop w:val="0"/>
              <w:marBottom w:val="0"/>
              <w:divBdr>
                <w:top w:val="none" w:sz="0" w:space="0" w:color="auto"/>
                <w:left w:val="none" w:sz="0" w:space="0" w:color="auto"/>
                <w:bottom w:val="none" w:sz="0" w:space="0" w:color="auto"/>
                <w:right w:val="none" w:sz="0" w:space="0" w:color="auto"/>
              </w:divBdr>
            </w:div>
            <w:div w:id="1344669839">
              <w:marLeft w:val="0"/>
              <w:marRight w:val="0"/>
              <w:marTop w:val="0"/>
              <w:marBottom w:val="0"/>
              <w:divBdr>
                <w:top w:val="none" w:sz="0" w:space="0" w:color="auto"/>
                <w:left w:val="none" w:sz="0" w:space="0" w:color="auto"/>
                <w:bottom w:val="none" w:sz="0" w:space="0" w:color="auto"/>
                <w:right w:val="none" w:sz="0" w:space="0" w:color="auto"/>
              </w:divBdr>
            </w:div>
          </w:divsChild>
        </w:div>
        <w:div w:id="1295015359">
          <w:marLeft w:val="0"/>
          <w:marRight w:val="0"/>
          <w:marTop w:val="0"/>
          <w:marBottom w:val="0"/>
          <w:divBdr>
            <w:top w:val="none" w:sz="0" w:space="0" w:color="auto"/>
            <w:left w:val="none" w:sz="0" w:space="0" w:color="auto"/>
            <w:bottom w:val="none" w:sz="0" w:space="0" w:color="auto"/>
            <w:right w:val="none" w:sz="0" w:space="0" w:color="auto"/>
          </w:divBdr>
          <w:divsChild>
            <w:div w:id="332726788">
              <w:marLeft w:val="0"/>
              <w:marRight w:val="0"/>
              <w:marTop w:val="0"/>
              <w:marBottom w:val="0"/>
              <w:divBdr>
                <w:top w:val="none" w:sz="0" w:space="0" w:color="auto"/>
                <w:left w:val="none" w:sz="0" w:space="0" w:color="auto"/>
                <w:bottom w:val="none" w:sz="0" w:space="0" w:color="auto"/>
                <w:right w:val="none" w:sz="0" w:space="0" w:color="auto"/>
              </w:divBdr>
            </w:div>
            <w:div w:id="1307005433">
              <w:marLeft w:val="0"/>
              <w:marRight w:val="0"/>
              <w:marTop w:val="0"/>
              <w:marBottom w:val="0"/>
              <w:divBdr>
                <w:top w:val="none" w:sz="0" w:space="0" w:color="auto"/>
                <w:left w:val="none" w:sz="0" w:space="0" w:color="auto"/>
                <w:bottom w:val="none" w:sz="0" w:space="0" w:color="auto"/>
                <w:right w:val="none" w:sz="0" w:space="0" w:color="auto"/>
              </w:divBdr>
            </w:div>
          </w:divsChild>
        </w:div>
        <w:div w:id="1308049972">
          <w:marLeft w:val="0"/>
          <w:marRight w:val="0"/>
          <w:marTop w:val="0"/>
          <w:marBottom w:val="0"/>
          <w:divBdr>
            <w:top w:val="none" w:sz="0" w:space="0" w:color="auto"/>
            <w:left w:val="none" w:sz="0" w:space="0" w:color="auto"/>
            <w:bottom w:val="none" w:sz="0" w:space="0" w:color="auto"/>
            <w:right w:val="none" w:sz="0" w:space="0" w:color="auto"/>
          </w:divBdr>
          <w:divsChild>
            <w:div w:id="1254163329">
              <w:marLeft w:val="0"/>
              <w:marRight w:val="0"/>
              <w:marTop w:val="0"/>
              <w:marBottom w:val="0"/>
              <w:divBdr>
                <w:top w:val="none" w:sz="0" w:space="0" w:color="auto"/>
                <w:left w:val="none" w:sz="0" w:space="0" w:color="auto"/>
                <w:bottom w:val="none" w:sz="0" w:space="0" w:color="auto"/>
                <w:right w:val="none" w:sz="0" w:space="0" w:color="auto"/>
              </w:divBdr>
            </w:div>
            <w:div w:id="1589382487">
              <w:marLeft w:val="0"/>
              <w:marRight w:val="0"/>
              <w:marTop w:val="0"/>
              <w:marBottom w:val="0"/>
              <w:divBdr>
                <w:top w:val="none" w:sz="0" w:space="0" w:color="auto"/>
                <w:left w:val="none" w:sz="0" w:space="0" w:color="auto"/>
                <w:bottom w:val="none" w:sz="0" w:space="0" w:color="auto"/>
                <w:right w:val="none" w:sz="0" w:space="0" w:color="auto"/>
              </w:divBdr>
            </w:div>
            <w:div w:id="2114859949">
              <w:marLeft w:val="0"/>
              <w:marRight w:val="0"/>
              <w:marTop w:val="0"/>
              <w:marBottom w:val="0"/>
              <w:divBdr>
                <w:top w:val="none" w:sz="0" w:space="0" w:color="auto"/>
                <w:left w:val="none" w:sz="0" w:space="0" w:color="auto"/>
                <w:bottom w:val="none" w:sz="0" w:space="0" w:color="auto"/>
                <w:right w:val="none" w:sz="0" w:space="0" w:color="auto"/>
              </w:divBdr>
            </w:div>
            <w:div w:id="2128111555">
              <w:marLeft w:val="0"/>
              <w:marRight w:val="0"/>
              <w:marTop w:val="0"/>
              <w:marBottom w:val="0"/>
              <w:divBdr>
                <w:top w:val="none" w:sz="0" w:space="0" w:color="auto"/>
                <w:left w:val="none" w:sz="0" w:space="0" w:color="auto"/>
                <w:bottom w:val="none" w:sz="0" w:space="0" w:color="auto"/>
                <w:right w:val="none" w:sz="0" w:space="0" w:color="auto"/>
              </w:divBdr>
            </w:div>
          </w:divsChild>
        </w:div>
        <w:div w:id="1484811533">
          <w:marLeft w:val="0"/>
          <w:marRight w:val="0"/>
          <w:marTop w:val="0"/>
          <w:marBottom w:val="0"/>
          <w:divBdr>
            <w:top w:val="none" w:sz="0" w:space="0" w:color="auto"/>
            <w:left w:val="none" w:sz="0" w:space="0" w:color="auto"/>
            <w:bottom w:val="none" w:sz="0" w:space="0" w:color="auto"/>
            <w:right w:val="none" w:sz="0" w:space="0" w:color="auto"/>
          </w:divBdr>
          <w:divsChild>
            <w:div w:id="2103138512">
              <w:marLeft w:val="0"/>
              <w:marRight w:val="0"/>
              <w:marTop w:val="0"/>
              <w:marBottom w:val="0"/>
              <w:divBdr>
                <w:top w:val="none" w:sz="0" w:space="0" w:color="auto"/>
                <w:left w:val="none" w:sz="0" w:space="0" w:color="auto"/>
                <w:bottom w:val="none" w:sz="0" w:space="0" w:color="auto"/>
                <w:right w:val="none" w:sz="0" w:space="0" w:color="auto"/>
              </w:divBdr>
            </w:div>
          </w:divsChild>
        </w:div>
        <w:div w:id="1600914473">
          <w:marLeft w:val="0"/>
          <w:marRight w:val="0"/>
          <w:marTop w:val="0"/>
          <w:marBottom w:val="0"/>
          <w:divBdr>
            <w:top w:val="none" w:sz="0" w:space="0" w:color="auto"/>
            <w:left w:val="none" w:sz="0" w:space="0" w:color="auto"/>
            <w:bottom w:val="none" w:sz="0" w:space="0" w:color="auto"/>
            <w:right w:val="none" w:sz="0" w:space="0" w:color="auto"/>
          </w:divBdr>
          <w:divsChild>
            <w:div w:id="200552170">
              <w:marLeft w:val="0"/>
              <w:marRight w:val="0"/>
              <w:marTop w:val="0"/>
              <w:marBottom w:val="0"/>
              <w:divBdr>
                <w:top w:val="none" w:sz="0" w:space="0" w:color="auto"/>
                <w:left w:val="none" w:sz="0" w:space="0" w:color="auto"/>
                <w:bottom w:val="none" w:sz="0" w:space="0" w:color="auto"/>
                <w:right w:val="none" w:sz="0" w:space="0" w:color="auto"/>
              </w:divBdr>
            </w:div>
          </w:divsChild>
        </w:div>
        <w:div w:id="1743025426">
          <w:marLeft w:val="0"/>
          <w:marRight w:val="0"/>
          <w:marTop w:val="0"/>
          <w:marBottom w:val="0"/>
          <w:divBdr>
            <w:top w:val="none" w:sz="0" w:space="0" w:color="auto"/>
            <w:left w:val="none" w:sz="0" w:space="0" w:color="auto"/>
            <w:bottom w:val="none" w:sz="0" w:space="0" w:color="auto"/>
            <w:right w:val="none" w:sz="0" w:space="0" w:color="auto"/>
          </w:divBdr>
          <w:divsChild>
            <w:div w:id="1278951235">
              <w:marLeft w:val="0"/>
              <w:marRight w:val="0"/>
              <w:marTop w:val="0"/>
              <w:marBottom w:val="0"/>
              <w:divBdr>
                <w:top w:val="none" w:sz="0" w:space="0" w:color="auto"/>
                <w:left w:val="none" w:sz="0" w:space="0" w:color="auto"/>
                <w:bottom w:val="none" w:sz="0" w:space="0" w:color="auto"/>
                <w:right w:val="none" w:sz="0" w:space="0" w:color="auto"/>
              </w:divBdr>
            </w:div>
            <w:div w:id="1314026499">
              <w:marLeft w:val="0"/>
              <w:marRight w:val="0"/>
              <w:marTop w:val="0"/>
              <w:marBottom w:val="0"/>
              <w:divBdr>
                <w:top w:val="none" w:sz="0" w:space="0" w:color="auto"/>
                <w:left w:val="none" w:sz="0" w:space="0" w:color="auto"/>
                <w:bottom w:val="none" w:sz="0" w:space="0" w:color="auto"/>
                <w:right w:val="none" w:sz="0" w:space="0" w:color="auto"/>
              </w:divBdr>
            </w:div>
            <w:div w:id="1518692855">
              <w:marLeft w:val="0"/>
              <w:marRight w:val="0"/>
              <w:marTop w:val="0"/>
              <w:marBottom w:val="0"/>
              <w:divBdr>
                <w:top w:val="none" w:sz="0" w:space="0" w:color="auto"/>
                <w:left w:val="none" w:sz="0" w:space="0" w:color="auto"/>
                <w:bottom w:val="none" w:sz="0" w:space="0" w:color="auto"/>
                <w:right w:val="none" w:sz="0" w:space="0" w:color="auto"/>
              </w:divBdr>
            </w:div>
            <w:div w:id="2044086450">
              <w:marLeft w:val="0"/>
              <w:marRight w:val="0"/>
              <w:marTop w:val="0"/>
              <w:marBottom w:val="0"/>
              <w:divBdr>
                <w:top w:val="none" w:sz="0" w:space="0" w:color="auto"/>
                <w:left w:val="none" w:sz="0" w:space="0" w:color="auto"/>
                <w:bottom w:val="none" w:sz="0" w:space="0" w:color="auto"/>
                <w:right w:val="none" w:sz="0" w:space="0" w:color="auto"/>
              </w:divBdr>
            </w:div>
          </w:divsChild>
        </w:div>
        <w:div w:id="1782841394">
          <w:marLeft w:val="0"/>
          <w:marRight w:val="0"/>
          <w:marTop w:val="0"/>
          <w:marBottom w:val="0"/>
          <w:divBdr>
            <w:top w:val="none" w:sz="0" w:space="0" w:color="auto"/>
            <w:left w:val="none" w:sz="0" w:space="0" w:color="auto"/>
            <w:bottom w:val="none" w:sz="0" w:space="0" w:color="auto"/>
            <w:right w:val="none" w:sz="0" w:space="0" w:color="auto"/>
          </w:divBdr>
          <w:divsChild>
            <w:div w:id="1045368352">
              <w:marLeft w:val="0"/>
              <w:marRight w:val="0"/>
              <w:marTop w:val="0"/>
              <w:marBottom w:val="0"/>
              <w:divBdr>
                <w:top w:val="none" w:sz="0" w:space="0" w:color="auto"/>
                <w:left w:val="none" w:sz="0" w:space="0" w:color="auto"/>
                <w:bottom w:val="none" w:sz="0" w:space="0" w:color="auto"/>
                <w:right w:val="none" w:sz="0" w:space="0" w:color="auto"/>
              </w:divBdr>
            </w:div>
          </w:divsChild>
        </w:div>
        <w:div w:id="1895969401">
          <w:marLeft w:val="0"/>
          <w:marRight w:val="0"/>
          <w:marTop w:val="0"/>
          <w:marBottom w:val="0"/>
          <w:divBdr>
            <w:top w:val="none" w:sz="0" w:space="0" w:color="auto"/>
            <w:left w:val="none" w:sz="0" w:space="0" w:color="auto"/>
            <w:bottom w:val="none" w:sz="0" w:space="0" w:color="auto"/>
            <w:right w:val="none" w:sz="0" w:space="0" w:color="auto"/>
          </w:divBdr>
          <w:divsChild>
            <w:div w:id="190186759">
              <w:marLeft w:val="0"/>
              <w:marRight w:val="0"/>
              <w:marTop w:val="0"/>
              <w:marBottom w:val="0"/>
              <w:divBdr>
                <w:top w:val="none" w:sz="0" w:space="0" w:color="auto"/>
                <w:left w:val="none" w:sz="0" w:space="0" w:color="auto"/>
                <w:bottom w:val="none" w:sz="0" w:space="0" w:color="auto"/>
                <w:right w:val="none" w:sz="0" w:space="0" w:color="auto"/>
              </w:divBdr>
            </w:div>
          </w:divsChild>
        </w:div>
        <w:div w:id="2131363862">
          <w:marLeft w:val="0"/>
          <w:marRight w:val="0"/>
          <w:marTop w:val="0"/>
          <w:marBottom w:val="0"/>
          <w:divBdr>
            <w:top w:val="none" w:sz="0" w:space="0" w:color="auto"/>
            <w:left w:val="none" w:sz="0" w:space="0" w:color="auto"/>
            <w:bottom w:val="none" w:sz="0" w:space="0" w:color="auto"/>
            <w:right w:val="none" w:sz="0" w:space="0" w:color="auto"/>
          </w:divBdr>
          <w:divsChild>
            <w:div w:id="9006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52451">
      <w:bodyDiv w:val="1"/>
      <w:marLeft w:val="0"/>
      <w:marRight w:val="0"/>
      <w:marTop w:val="0"/>
      <w:marBottom w:val="0"/>
      <w:divBdr>
        <w:top w:val="none" w:sz="0" w:space="0" w:color="auto"/>
        <w:left w:val="none" w:sz="0" w:space="0" w:color="auto"/>
        <w:bottom w:val="none" w:sz="0" w:space="0" w:color="auto"/>
        <w:right w:val="none" w:sz="0" w:space="0" w:color="auto"/>
      </w:divBdr>
      <w:divsChild>
        <w:div w:id="119538354">
          <w:marLeft w:val="0"/>
          <w:marRight w:val="0"/>
          <w:marTop w:val="0"/>
          <w:marBottom w:val="0"/>
          <w:divBdr>
            <w:top w:val="none" w:sz="0" w:space="0" w:color="auto"/>
            <w:left w:val="none" w:sz="0" w:space="0" w:color="auto"/>
            <w:bottom w:val="none" w:sz="0" w:space="0" w:color="auto"/>
            <w:right w:val="none" w:sz="0" w:space="0" w:color="auto"/>
          </w:divBdr>
        </w:div>
        <w:div w:id="920912361">
          <w:marLeft w:val="0"/>
          <w:marRight w:val="0"/>
          <w:marTop w:val="0"/>
          <w:marBottom w:val="0"/>
          <w:divBdr>
            <w:top w:val="none" w:sz="0" w:space="0" w:color="auto"/>
            <w:left w:val="none" w:sz="0" w:space="0" w:color="auto"/>
            <w:bottom w:val="none" w:sz="0" w:space="0" w:color="auto"/>
            <w:right w:val="none" w:sz="0" w:space="0" w:color="auto"/>
          </w:divBdr>
        </w:div>
        <w:div w:id="1872910088">
          <w:marLeft w:val="0"/>
          <w:marRight w:val="0"/>
          <w:marTop w:val="0"/>
          <w:marBottom w:val="0"/>
          <w:divBdr>
            <w:top w:val="none" w:sz="0" w:space="0" w:color="auto"/>
            <w:left w:val="none" w:sz="0" w:space="0" w:color="auto"/>
            <w:bottom w:val="none" w:sz="0" w:space="0" w:color="auto"/>
            <w:right w:val="none" w:sz="0" w:space="0" w:color="auto"/>
          </w:divBdr>
        </w:div>
        <w:div w:id="1912539620">
          <w:marLeft w:val="0"/>
          <w:marRight w:val="0"/>
          <w:marTop w:val="0"/>
          <w:marBottom w:val="0"/>
          <w:divBdr>
            <w:top w:val="none" w:sz="0" w:space="0" w:color="auto"/>
            <w:left w:val="none" w:sz="0" w:space="0" w:color="auto"/>
            <w:bottom w:val="none" w:sz="0" w:space="0" w:color="auto"/>
            <w:right w:val="none" w:sz="0" w:space="0" w:color="auto"/>
          </w:divBdr>
        </w:div>
        <w:div w:id="2056656896">
          <w:marLeft w:val="0"/>
          <w:marRight w:val="0"/>
          <w:marTop w:val="0"/>
          <w:marBottom w:val="0"/>
          <w:divBdr>
            <w:top w:val="none" w:sz="0" w:space="0" w:color="auto"/>
            <w:left w:val="none" w:sz="0" w:space="0" w:color="auto"/>
            <w:bottom w:val="none" w:sz="0" w:space="0" w:color="auto"/>
            <w:right w:val="none" w:sz="0" w:space="0" w:color="auto"/>
          </w:divBdr>
        </w:div>
      </w:divsChild>
    </w:div>
    <w:div w:id="2083601373">
      <w:bodyDiv w:val="1"/>
      <w:marLeft w:val="0"/>
      <w:marRight w:val="0"/>
      <w:marTop w:val="0"/>
      <w:marBottom w:val="0"/>
      <w:divBdr>
        <w:top w:val="none" w:sz="0" w:space="0" w:color="auto"/>
        <w:left w:val="none" w:sz="0" w:space="0" w:color="auto"/>
        <w:bottom w:val="none" w:sz="0" w:space="0" w:color="auto"/>
        <w:right w:val="none" w:sz="0" w:space="0" w:color="auto"/>
      </w:divBdr>
      <w:divsChild>
        <w:div w:id="1094130976">
          <w:marLeft w:val="0"/>
          <w:marRight w:val="0"/>
          <w:marTop w:val="0"/>
          <w:marBottom w:val="0"/>
          <w:divBdr>
            <w:top w:val="none" w:sz="0" w:space="0" w:color="auto"/>
            <w:left w:val="none" w:sz="0" w:space="0" w:color="auto"/>
            <w:bottom w:val="none" w:sz="0" w:space="0" w:color="auto"/>
            <w:right w:val="none" w:sz="0" w:space="0" w:color="auto"/>
          </w:divBdr>
        </w:div>
        <w:div w:id="1931812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vclo.com/" TargetMode="External"/><Relationship Id="rId13" Type="http://schemas.openxmlformats.org/officeDocument/2006/relationships/hyperlink" Target="https://lawyers.justia.com/legalservice/el-rescate-legal-services-9057" TargetMode="External"/><Relationship Id="rId18" Type="http://schemas.openxmlformats.org/officeDocument/2006/relationships/hyperlink" Target="https://lawyers.justia.com/legalservice/immigration-legal-assistance-project-905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mmigrantsdefenseproject.org/" TargetMode="External"/><Relationship Id="rId12" Type="http://schemas.openxmlformats.org/officeDocument/2006/relationships/hyperlink" Target="https://lafla.org/get-help/immigration/" TargetMode="External"/><Relationship Id="rId17" Type="http://schemas.openxmlformats.org/officeDocument/2006/relationships/hyperlink" Target="https://lawyers.justia.com/legalservice/los-angeles-free-clinic-9066"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lawyers.justia.com/legalservice/asian-americans-advancing-justice-southern-california-ajsocal-9051" TargetMode="External"/><Relationship Id="rId20" Type="http://schemas.openxmlformats.org/officeDocument/2006/relationships/hyperlink" Target="https://www.justia.com/lawyers/criminal-law/california/los-angeles" TargetMode="External"/><Relationship Id="rId1" Type="http://schemas.openxmlformats.org/officeDocument/2006/relationships/numbering" Target="numbering.xml"/><Relationship Id="rId6" Type="http://schemas.openxmlformats.org/officeDocument/2006/relationships/hyperlink" Target="https://www.justice.gov/eoir/file/ProBonoCA/dl" TargetMode="External"/><Relationship Id="rId11" Type="http://schemas.openxmlformats.org/officeDocument/2006/relationships/hyperlink" Target="https://lafla.org/get-help/immigration/" TargetMode="External"/><Relationship Id="rId24" Type="http://schemas.openxmlformats.org/officeDocument/2006/relationships/customXml" Target="../customXml/item2.xml"/><Relationship Id="rId5" Type="http://schemas.openxmlformats.org/officeDocument/2006/relationships/hyperlink" Target="https://www.aclu.org/know-your-rights/immigrants-rights" TargetMode="External"/><Relationship Id="rId15" Type="http://schemas.openxmlformats.org/officeDocument/2006/relationships/hyperlink" Target="https://lawyers.justia.com/legalservice/central-american-resource-center-los-angeles-11028" TargetMode="External"/><Relationship Id="rId23" Type="http://schemas.openxmlformats.org/officeDocument/2006/relationships/customXml" Target="../customXml/item1.xml"/><Relationship Id="rId10" Type="http://schemas.openxmlformats.org/officeDocument/2006/relationships/hyperlink" Target="https://www.earevalo.com/" TargetMode="External"/><Relationship Id="rId19" Type="http://schemas.openxmlformats.org/officeDocument/2006/relationships/hyperlink" Target="https://lawyers.justia.com/legalservice/community-legal-aid-socal-11089" TargetMode="External"/><Relationship Id="rId4" Type="http://schemas.openxmlformats.org/officeDocument/2006/relationships/webSettings" Target="webSettings.xml"/><Relationship Id="rId9" Type="http://schemas.openxmlformats.org/officeDocument/2006/relationships/hyperlink" Target="https://poncelawcorp.com/" TargetMode="External"/><Relationship Id="rId14" Type="http://schemas.openxmlformats.org/officeDocument/2006/relationships/hyperlink" Target="https://lawyers.justia.com/legalservice/public-counsel-907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3665C2AB16142BC84F1A2A33BDF41" ma:contentTypeVersion="6" ma:contentTypeDescription="Create a new document." ma:contentTypeScope="" ma:versionID="327b1a888e585b6c0b20d6bbad430ee5">
  <xsd:schema xmlns:xsd="http://www.w3.org/2001/XMLSchema" xmlns:xs="http://www.w3.org/2001/XMLSchema" xmlns:p="http://schemas.microsoft.com/office/2006/metadata/properties" xmlns:ns2="b6292c1e-94f6-4b14-8ab3-b5024722fba3" xmlns:ns3="1719bcac-20b5-4ead-8262-7a92f5053b91" targetNamespace="http://schemas.microsoft.com/office/2006/metadata/properties" ma:root="true" ma:fieldsID="91e1572809869586d98ecb751d286061" ns2:_="" ns3:_="">
    <xsd:import namespace="b6292c1e-94f6-4b14-8ab3-b5024722fba3"/>
    <xsd:import namespace="1719bcac-20b5-4ead-8262-7a92f5053b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92c1e-94f6-4b14-8ab3-b5024722f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9bcac-20b5-4ead-8262-7a92f5053b9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A8427-5457-4BB0-8F1B-6D9C4AF0AC23}"/>
</file>

<file path=customXml/itemProps2.xml><?xml version="1.0" encoding="utf-8"?>
<ds:datastoreItem xmlns:ds="http://schemas.openxmlformats.org/officeDocument/2006/customXml" ds:itemID="{1B203EC0-E704-40DA-8B41-1BA1561F0F0C}"/>
</file>

<file path=customXml/itemProps3.xml><?xml version="1.0" encoding="utf-8"?>
<ds:datastoreItem xmlns:ds="http://schemas.openxmlformats.org/officeDocument/2006/customXml" ds:itemID="{A2EAF579-B49D-43EF-9D5F-6E8192F7EE54}"/>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Links>
    <vt:vector size="96" baseType="variant">
      <vt:variant>
        <vt:i4>2359404</vt:i4>
      </vt:variant>
      <vt:variant>
        <vt:i4>45</vt:i4>
      </vt:variant>
      <vt:variant>
        <vt:i4>0</vt:i4>
      </vt:variant>
      <vt:variant>
        <vt:i4>5</vt:i4>
      </vt:variant>
      <vt:variant>
        <vt:lpwstr>https://www.justia.com/lawyers/criminal-law/california/los-angeles</vt:lpwstr>
      </vt:variant>
      <vt:variant>
        <vt:lpwstr/>
      </vt:variant>
      <vt:variant>
        <vt:i4>7405614</vt:i4>
      </vt:variant>
      <vt:variant>
        <vt:i4>42</vt:i4>
      </vt:variant>
      <vt:variant>
        <vt:i4>0</vt:i4>
      </vt:variant>
      <vt:variant>
        <vt:i4>5</vt:i4>
      </vt:variant>
      <vt:variant>
        <vt:lpwstr>https://lawyers.justia.com/legalservice/community-legal-aid-socal-11089</vt:lpwstr>
      </vt:variant>
      <vt:variant>
        <vt:lpwstr/>
      </vt:variant>
      <vt:variant>
        <vt:i4>851984</vt:i4>
      </vt:variant>
      <vt:variant>
        <vt:i4>39</vt:i4>
      </vt:variant>
      <vt:variant>
        <vt:i4>0</vt:i4>
      </vt:variant>
      <vt:variant>
        <vt:i4>5</vt:i4>
      </vt:variant>
      <vt:variant>
        <vt:lpwstr>https://lawyers.justia.com/legalservice/immigration-legal-assistance-project-9059</vt:lpwstr>
      </vt:variant>
      <vt:variant>
        <vt:lpwstr/>
      </vt:variant>
      <vt:variant>
        <vt:i4>6094876</vt:i4>
      </vt:variant>
      <vt:variant>
        <vt:i4>36</vt:i4>
      </vt:variant>
      <vt:variant>
        <vt:i4>0</vt:i4>
      </vt:variant>
      <vt:variant>
        <vt:i4>5</vt:i4>
      </vt:variant>
      <vt:variant>
        <vt:lpwstr>https://lawyers.justia.com/legalservice/los-angeles-free-clinic-9066</vt:lpwstr>
      </vt:variant>
      <vt:variant>
        <vt:lpwstr/>
      </vt:variant>
      <vt:variant>
        <vt:i4>7209065</vt:i4>
      </vt:variant>
      <vt:variant>
        <vt:i4>33</vt:i4>
      </vt:variant>
      <vt:variant>
        <vt:i4>0</vt:i4>
      </vt:variant>
      <vt:variant>
        <vt:i4>5</vt:i4>
      </vt:variant>
      <vt:variant>
        <vt:lpwstr>https://lawyers.justia.com/legalservice/asian-americans-advancing-justice-southern-california-ajsocal-9051</vt:lpwstr>
      </vt:variant>
      <vt:variant>
        <vt:lpwstr/>
      </vt:variant>
      <vt:variant>
        <vt:i4>2752562</vt:i4>
      </vt:variant>
      <vt:variant>
        <vt:i4>30</vt:i4>
      </vt:variant>
      <vt:variant>
        <vt:i4>0</vt:i4>
      </vt:variant>
      <vt:variant>
        <vt:i4>5</vt:i4>
      </vt:variant>
      <vt:variant>
        <vt:lpwstr>https://lawyers.justia.com/legalservice/central-american-resource-center-los-angeles-11028</vt:lpwstr>
      </vt:variant>
      <vt:variant>
        <vt:lpwstr/>
      </vt:variant>
      <vt:variant>
        <vt:i4>8257653</vt:i4>
      </vt:variant>
      <vt:variant>
        <vt:i4>27</vt:i4>
      </vt:variant>
      <vt:variant>
        <vt:i4>0</vt:i4>
      </vt:variant>
      <vt:variant>
        <vt:i4>5</vt:i4>
      </vt:variant>
      <vt:variant>
        <vt:lpwstr>https://lawyers.justia.com/legalservice/public-counsel-9071</vt:lpwstr>
      </vt:variant>
      <vt:variant>
        <vt:lpwstr/>
      </vt:variant>
      <vt:variant>
        <vt:i4>2752619</vt:i4>
      </vt:variant>
      <vt:variant>
        <vt:i4>24</vt:i4>
      </vt:variant>
      <vt:variant>
        <vt:i4>0</vt:i4>
      </vt:variant>
      <vt:variant>
        <vt:i4>5</vt:i4>
      </vt:variant>
      <vt:variant>
        <vt:lpwstr>https://lawyers.justia.com/legalservice/el-rescate-legal-services-9057</vt:lpwstr>
      </vt:variant>
      <vt:variant>
        <vt:lpwstr/>
      </vt:variant>
      <vt:variant>
        <vt:i4>3604598</vt:i4>
      </vt:variant>
      <vt:variant>
        <vt:i4>21</vt:i4>
      </vt:variant>
      <vt:variant>
        <vt:i4>0</vt:i4>
      </vt:variant>
      <vt:variant>
        <vt:i4>5</vt:i4>
      </vt:variant>
      <vt:variant>
        <vt:lpwstr>https://lafla.org/get-help/immigration/</vt:lpwstr>
      </vt:variant>
      <vt:variant>
        <vt:lpwstr/>
      </vt:variant>
      <vt:variant>
        <vt:i4>3604598</vt:i4>
      </vt:variant>
      <vt:variant>
        <vt:i4>18</vt:i4>
      </vt:variant>
      <vt:variant>
        <vt:i4>0</vt:i4>
      </vt:variant>
      <vt:variant>
        <vt:i4>5</vt:i4>
      </vt:variant>
      <vt:variant>
        <vt:lpwstr>https://lafla.org/get-help/immigration/</vt:lpwstr>
      </vt:variant>
      <vt:variant>
        <vt:lpwstr/>
      </vt:variant>
      <vt:variant>
        <vt:i4>4980748</vt:i4>
      </vt:variant>
      <vt:variant>
        <vt:i4>15</vt:i4>
      </vt:variant>
      <vt:variant>
        <vt:i4>0</vt:i4>
      </vt:variant>
      <vt:variant>
        <vt:i4>5</vt:i4>
      </vt:variant>
      <vt:variant>
        <vt:lpwstr>https://www.earevalo.com/</vt:lpwstr>
      </vt:variant>
      <vt:variant>
        <vt:lpwstr/>
      </vt:variant>
      <vt:variant>
        <vt:i4>1507338</vt:i4>
      </vt:variant>
      <vt:variant>
        <vt:i4>12</vt:i4>
      </vt:variant>
      <vt:variant>
        <vt:i4>0</vt:i4>
      </vt:variant>
      <vt:variant>
        <vt:i4>5</vt:i4>
      </vt:variant>
      <vt:variant>
        <vt:lpwstr>https://poncelawcorp.com/</vt:lpwstr>
      </vt:variant>
      <vt:variant>
        <vt:lpwstr/>
      </vt:variant>
      <vt:variant>
        <vt:i4>6619183</vt:i4>
      </vt:variant>
      <vt:variant>
        <vt:i4>9</vt:i4>
      </vt:variant>
      <vt:variant>
        <vt:i4>0</vt:i4>
      </vt:variant>
      <vt:variant>
        <vt:i4>5</vt:i4>
      </vt:variant>
      <vt:variant>
        <vt:lpwstr>https://mvclo.com/</vt:lpwstr>
      </vt:variant>
      <vt:variant>
        <vt:lpwstr/>
      </vt:variant>
      <vt:variant>
        <vt:i4>5636120</vt:i4>
      </vt:variant>
      <vt:variant>
        <vt:i4>6</vt:i4>
      </vt:variant>
      <vt:variant>
        <vt:i4>0</vt:i4>
      </vt:variant>
      <vt:variant>
        <vt:i4>5</vt:i4>
      </vt:variant>
      <vt:variant>
        <vt:lpwstr>https://www.immigrantsdefenseproject.org/</vt:lpwstr>
      </vt:variant>
      <vt:variant>
        <vt:lpwstr/>
      </vt:variant>
      <vt:variant>
        <vt:i4>2228337</vt:i4>
      </vt:variant>
      <vt:variant>
        <vt:i4>3</vt:i4>
      </vt:variant>
      <vt:variant>
        <vt:i4>0</vt:i4>
      </vt:variant>
      <vt:variant>
        <vt:i4>5</vt:i4>
      </vt:variant>
      <vt:variant>
        <vt:lpwstr>https://www.justice.gov/eoir/file/ProBonoCA/dl</vt:lpwstr>
      </vt:variant>
      <vt:variant>
        <vt:lpwstr/>
      </vt:variant>
      <vt:variant>
        <vt:i4>2490414</vt:i4>
      </vt:variant>
      <vt:variant>
        <vt:i4>0</vt:i4>
      </vt:variant>
      <vt:variant>
        <vt:i4>0</vt:i4>
      </vt:variant>
      <vt:variant>
        <vt:i4>5</vt:i4>
      </vt:variant>
      <vt:variant>
        <vt:lpwstr>https://www.aclu.org/know-your-rights/immigrants-rights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Bartolo</dc:creator>
  <cp:keywords/>
  <dc:description/>
  <cp:lastModifiedBy>Brittany Maufras</cp:lastModifiedBy>
  <cp:revision>2</cp:revision>
  <dcterms:created xsi:type="dcterms:W3CDTF">2025-06-12T17:57:00Z</dcterms:created>
  <dcterms:modified xsi:type="dcterms:W3CDTF">2025-06-12T17:57:00Z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0x01010063D3665C2AB16142BC84F1A2A33BDF41</vt:lpwstr>
  </property>
</Properties>
</file>