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B036" w14:textId="77777777" w:rsidR="00B74E50" w:rsidRDefault="00B74E50"/>
    <w:p w14:paraId="7438D952" w14:textId="5289456F" w:rsidR="003F53E7" w:rsidRDefault="00170907" w:rsidP="53D7AAD0">
      <w:ins w:id="0" w:author="Nichole Brown" w:date="2023-10-03T16:59:00Z">
        <w:r>
          <w:t>October 3</w:t>
        </w:r>
      </w:ins>
      <w:del w:id="1" w:author="Nichole Brown" w:date="2023-10-03T16:59:00Z">
        <w:r w:rsidR="3CF01CEC" w:rsidDel="00170907">
          <w:delText>April 2</w:delText>
        </w:r>
        <w:r w:rsidR="1BE1C78F" w:rsidDel="00170907">
          <w:delText>6</w:delText>
        </w:r>
      </w:del>
      <w:r w:rsidR="3CF01CEC">
        <w:t>, 2023</w:t>
      </w:r>
    </w:p>
    <w:p w14:paraId="1C197A6D" w14:textId="62F4BC04" w:rsidR="004839EE" w:rsidRDefault="008A349F" w:rsidP="7C876753">
      <w:pPr>
        <w:jc w:val="center"/>
        <w:rPr>
          <w:b/>
          <w:bCs/>
        </w:rPr>
      </w:pPr>
      <w:r w:rsidRPr="1347FC50">
        <w:rPr>
          <w:b/>
          <w:bCs/>
        </w:rPr>
        <w:t>Landlord Notice</w:t>
      </w:r>
      <w:r w:rsidR="004839EE" w:rsidRPr="1347FC50">
        <w:rPr>
          <w:b/>
          <w:bCs/>
        </w:rPr>
        <w:t>/ Special Initiatives Units</w:t>
      </w:r>
      <w:r w:rsidR="61EFC6AD" w:rsidRPr="1347FC50">
        <w:rPr>
          <w:b/>
          <w:bCs/>
        </w:rPr>
        <w:t xml:space="preserve"> </w:t>
      </w:r>
      <w:r w:rsidR="004839EE" w:rsidRPr="1347FC50">
        <w:rPr>
          <w:b/>
          <w:bCs/>
        </w:rPr>
        <w:t>T</w:t>
      </w:r>
      <w:r w:rsidR="24486C74" w:rsidRPr="1347FC50">
        <w:rPr>
          <w:b/>
          <w:bCs/>
        </w:rPr>
        <w:t>r</w:t>
      </w:r>
      <w:r w:rsidR="004839EE" w:rsidRPr="1347FC50">
        <w:rPr>
          <w:b/>
          <w:bCs/>
        </w:rPr>
        <w:t xml:space="preserve">ansfer </w:t>
      </w:r>
    </w:p>
    <w:p w14:paraId="5D8DE854" w14:textId="57882165" w:rsidR="1347FC50" w:rsidRDefault="1347FC50"/>
    <w:p w14:paraId="292C8C69" w14:textId="035B3ADC" w:rsidR="003F53E7" w:rsidRDefault="003F53E7">
      <w:r>
        <w:t xml:space="preserve">To Our Deeply Valued </w:t>
      </w:r>
      <w:r w:rsidR="000D1E7B">
        <w:t>Participant</w:t>
      </w:r>
      <w:r w:rsidR="00331602">
        <w:t>:</w:t>
      </w:r>
    </w:p>
    <w:p w14:paraId="741E4539" w14:textId="04CEA45B" w:rsidR="00FD66DE" w:rsidRDefault="5B2B282F" w:rsidP="00F351D9">
      <w:pPr>
        <w:jc w:val="both"/>
      </w:pPr>
      <w:r>
        <w:t xml:space="preserve">This is a follow-up to </w:t>
      </w:r>
      <w:r w:rsidR="7E1E7D92">
        <w:t>the</w:t>
      </w:r>
      <w:r>
        <w:t xml:space="preserve"> </w:t>
      </w:r>
      <w:r w:rsidR="7DD2A4E5">
        <w:t>letter sent</w:t>
      </w:r>
      <w:r w:rsidR="5F5F864E">
        <w:t xml:space="preserve"> </w:t>
      </w:r>
      <w:r w:rsidR="569B22A2">
        <w:t>January 20, 2023</w:t>
      </w:r>
      <w:r w:rsidR="4DEE15B6">
        <w:t xml:space="preserve"> </w:t>
      </w:r>
      <w:r w:rsidR="42C31B7C">
        <w:t xml:space="preserve">informing you of the </w:t>
      </w:r>
      <w:r w:rsidR="4DEE15B6">
        <w:t>transfer</w:t>
      </w:r>
      <w:r w:rsidR="1C7359D1">
        <w:t xml:space="preserve"> of</w:t>
      </w:r>
      <w:r w:rsidR="4DEE15B6">
        <w:t xml:space="preserve"> the </w:t>
      </w:r>
      <w:r w:rsidR="00D6206C">
        <w:t>m</w:t>
      </w:r>
      <w:r w:rsidR="731EA56F">
        <w:t>anag</w:t>
      </w:r>
      <w:r w:rsidR="5C2267AA">
        <w:t>e</w:t>
      </w:r>
      <w:r w:rsidR="731EA56F">
        <w:t xml:space="preserve">ment </w:t>
      </w:r>
      <w:r w:rsidR="4DEE15B6">
        <w:t xml:space="preserve">of </w:t>
      </w:r>
      <w:r w:rsidR="1CE75931">
        <w:t>all</w:t>
      </w:r>
      <w:r w:rsidR="4DEE15B6">
        <w:t xml:space="preserve"> “Special Initiative</w:t>
      </w:r>
      <w:r w:rsidR="1061AC31">
        <w:t>”</w:t>
      </w:r>
      <w:r w:rsidR="4DEE15B6">
        <w:t xml:space="preserve"> </w:t>
      </w:r>
      <w:r w:rsidR="7DD2A4E5">
        <w:t xml:space="preserve">rental </w:t>
      </w:r>
      <w:r w:rsidR="1061AC31">
        <w:t>u</w:t>
      </w:r>
      <w:r w:rsidR="4DEE15B6">
        <w:t xml:space="preserve">nits to </w:t>
      </w:r>
      <w:r w:rsidR="731EA56F">
        <w:t>a new administrator</w:t>
      </w:r>
      <w:r w:rsidR="7DD2A4E5">
        <w:t xml:space="preserve">. </w:t>
      </w:r>
      <w:r w:rsidR="3D942A2F">
        <w:t xml:space="preserve">The </w:t>
      </w:r>
      <w:r w:rsidR="0044D5EE">
        <w:t>“</w:t>
      </w:r>
      <w:r w:rsidR="7DD2A4E5">
        <w:t>Special Initiatives</w:t>
      </w:r>
      <w:r w:rsidR="54D87D71">
        <w:t>”</w:t>
      </w:r>
      <w:r w:rsidR="17AD02C0">
        <w:t xml:space="preserve"> </w:t>
      </w:r>
      <w:r w:rsidR="67325DBD">
        <w:t xml:space="preserve">are </w:t>
      </w:r>
      <w:r w:rsidR="7DD2A4E5">
        <w:t xml:space="preserve">a </w:t>
      </w:r>
      <w:r w:rsidR="04909D90">
        <w:t>subset of the</w:t>
      </w:r>
      <w:r w:rsidR="7DD2A4E5">
        <w:t xml:space="preserve"> Rental Subsidy Program (“RSP”)</w:t>
      </w:r>
      <w:r w:rsidR="731EA56F">
        <w:t xml:space="preserve"> </w:t>
      </w:r>
      <w:r w:rsidR="7DD2A4E5">
        <w:t>created to assist vulnerable groups by connect</w:t>
      </w:r>
      <w:r w:rsidR="218AC2C3">
        <w:t>ing</w:t>
      </w:r>
      <w:r w:rsidR="7DD2A4E5">
        <w:t xml:space="preserve"> them to social services.</w:t>
      </w:r>
      <w:r w:rsidR="04909D90">
        <w:t xml:space="preserve"> The transfer to a new administrator will not impact units that are part of the general Rental Subsidy Program</w:t>
      </w:r>
      <w:r w:rsidR="71A18793">
        <w:t>.</w:t>
      </w:r>
      <w:r w:rsidR="32F98541">
        <w:t xml:space="preserve"> </w:t>
      </w:r>
      <w:r w:rsidR="585E211E">
        <w:t>While there will be a transition in the subsidy administrator, the terms of all contracts through 2023 will be honored by the new administrator.</w:t>
      </w:r>
    </w:p>
    <w:p w14:paraId="299F7EB1" w14:textId="728C20AE" w:rsidR="004E721B" w:rsidRDefault="0C812EC2" w:rsidP="00F351D9">
      <w:pPr>
        <w:jc w:val="both"/>
      </w:pPr>
      <w:r>
        <w:t>The</w:t>
      </w:r>
      <w:r w:rsidR="2E5DF092">
        <w:t xml:space="preserve"> </w:t>
      </w:r>
      <w:r w:rsidR="24515061">
        <w:t>tentative</w:t>
      </w:r>
      <w:r w:rsidR="2E5DF092">
        <w:t xml:space="preserve"> </w:t>
      </w:r>
      <w:r w:rsidR="1637AA7D">
        <w:t>program transfer date</w:t>
      </w:r>
      <w:r w:rsidR="0AA24DBA">
        <w:t xml:space="preserve"> for the Special Initiatives units</w:t>
      </w:r>
      <w:r w:rsidR="1637AA7D">
        <w:t xml:space="preserve"> will be </w:t>
      </w:r>
      <w:r w:rsidR="37AFDC5B">
        <w:t xml:space="preserve">extended </w:t>
      </w:r>
      <w:r w:rsidR="1D68E558">
        <w:t>beyond the original transfer date to</w:t>
      </w:r>
      <w:r w:rsidR="37AFDC5B">
        <w:t xml:space="preserve"> March 31, 2024. </w:t>
      </w:r>
      <w:r w:rsidR="1637AA7D">
        <w:t xml:space="preserve"> </w:t>
      </w:r>
      <w:r w:rsidR="0AA24DBA">
        <w:t xml:space="preserve">The City of Chicago’s Department of Housing (“DOH”) will provide a revised timeframe when available. In the interim, CLIHTF will continue to be the administrator for the Special Initiatives units within the RSP. </w:t>
      </w:r>
    </w:p>
    <w:p w14:paraId="6FC99DFF" w14:textId="4A881954" w:rsidR="000C708F" w:rsidRDefault="002954ED" w:rsidP="000C708F">
      <w:r>
        <w:t xml:space="preserve">The </w:t>
      </w:r>
      <w:r w:rsidR="000D1E7B">
        <w:t>“</w:t>
      </w:r>
      <w:r w:rsidR="000C708F">
        <w:t>Special</w:t>
      </w:r>
      <w:r w:rsidR="000D1E7B">
        <w:t xml:space="preserve"> I</w:t>
      </w:r>
      <w:r w:rsidR="000C708F">
        <w:t>nitiatives</w:t>
      </w:r>
      <w:r w:rsidR="000D1E7B">
        <w:t>”</w:t>
      </w:r>
      <w:r w:rsidR="000C708F">
        <w:t xml:space="preserve"> </w:t>
      </w:r>
      <w:r>
        <w:t xml:space="preserve">unit transfers </w:t>
      </w:r>
      <w:r w:rsidR="000D1E7B">
        <w:t>include</w:t>
      </w:r>
      <w:r>
        <w:t>s the following programs:</w:t>
      </w:r>
    </w:p>
    <w:p w14:paraId="30D746FC" w14:textId="13EBD21C" w:rsidR="003F53E7" w:rsidRDefault="731EA56F" w:rsidP="000C708F">
      <w:pPr>
        <w:pStyle w:val="ListParagraph"/>
        <w:numPr>
          <w:ilvl w:val="0"/>
          <w:numId w:val="1"/>
        </w:numPr>
      </w:pPr>
      <w:r>
        <w:t xml:space="preserve">AIDS </w:t>
      </w:r>
      <w:r w:rsidR="4DEE15B6">
        <w:t xml:space="preserve">Foundation of Chicago </w:t>
      </w:r>
      <w:r w:rsidR="6B37B9C1">
        <w:t>(AFC)</w:t>
      </w:r>
    </w:p>
    <w:p w14:paraId="448F40CB" w14:textId="5828622B" w:rsidR="003F53E7" w:rsidRDefault="4DEE15B6" w:rsidP="003F53E7">
      <w:pPr>
        <w:pStyle w:val="ListParagraph"/>
        <w:numPr>
          <w:ilvl w:val="0"/>
          <w:numId w:val="1"/>
        </w:numPr>
      </w:pPr>
      <w:r>
        <w:t xml:space="preserve">Chronic Homeless Initiative </w:t>
      </w:r>
      <w:r w:rsidR="28119D87">
        <w:t>(CHP/CHIP)</w:t>
      </w:r>
    </w:p>
    <w:p w14:paraId="02DC31AB" w14:textId="38058001" w:rsidR="003F53E7" w:rsidRDefault="4DEE15B6" w:rsidP="003F53E7">
      <w:pPr>
        <w:pStyle w:val="ListParagraph"/>
        <w:numPr>
          <w:ilvl w:val="0"/>
          <w:numId w:val="1"/>
        </w:numPr>
      </w:pPr>
      <w:r>
        <w:t>Ending Veterans Homelessness</w:t>
      </w:r>
      <w:r w:rsidR="5BE7E542">
        <w:t xml:space="preserve"> (VETS)</w:t>
      </w:r>
    </w:p>
    <w:p w14:paraId="2D471836" w14:textId="52DB0266" w:rsidR="003F53E7" w:rsidRDefault="1061AC31" w:rsidP="003F53E7">
      <w:pPr>
        <w:pStyle w:val="ListParagraph"/>
        <w:numPr>
          <w:ilvl w:val="0"/>
          <w:numId w:val="1"/>
        </w:numPr>
      </w:pPr>
      <w:r>
        <w:t>Families First</w:t>
      </w:r>
      <w:r w:rsidR="61894189">
        <w:t xml:space="preserve"> (FF)</w:t>
      </w:r>
    </w:p>
    <w:p w14:paraId="1D4E104F" w14:textId="136E3839" w:rsidR="00CA477B" w:rsidRDefault="1061AC31" w:rsidP="003F53E7">
      <w:pPr>
        <w:pStyle w:val="ListParagraph"/>
        <w:numPr>
          <w:ilvl w:val="0"/>
          <w:numId w:val="1"/>
        </w:numPr>
      </w:pPr>
      <w:r>
        <w:t>Families In Transition</w:t>
      </w:r>
      <w:r w:rsidR="50942C23">
        <w:t xml:space="preserve"> (FIT)</w:t>
      </w:r>
    </w:p>
    <w:p w14:paraId="76A3E13D" w14:textId="0D38597F" w:rsidR="00CA477B" w:rsidRDefault="1061AC31" w:rsidP="003F53E7">
      <w:pPr>
        <w:pStyle w:val="ListParagraph"/>
        <w:numPr>
          <w:ilvl w:val="0"/>
          <w:numId w:val="1"/>
        </w:numPr>
      </w:pPr>
      <w:r>
        <w:t>Homeless Dedicated Initiative</w:t>
      </w:r>
      <w:r w:rsidR="2FB1D101">
        <w:t xml:space="preserve"> (HD)</w:t>
      </w:r>
    </w:p>
    <w:p w14:paraId="1014B39A" w14:textId="2B620753" w:rsidR="00CA477B" w:rsidRDefault="1061AC31" w:rsidP="003F53E7">
      <w:pPr>
        <w:pStyle w:val="ListParagraph"/>
        <w:numPr>
          <w:ilvl w:val="0"/>
          <w:numId w:val="1"/>
        </w:numPr>
      </w:pPr>
      <w:r>
        <w:t>Homeless Dedicated Prevention</w:t>
      </w:r>
      <w:r w:rsidR="4AB1F414">
        <w:t xml:space="preserve"> (HDP)</w:t>
      </w:r>
    </w:p>
    <w:p w14:paraId="79D048FF" w14:textId="75DDACA4" w:rsidR="00CA477B" w:rsidRDefault="1061AC31" w:rsidP="003F53E7">
      <w:pPr>
        <w:pStyle w:val="ListParagraph"/>
        <w:numPr>
          <w:ilvl w:val="0"/>
          <w:numId w:val="1"/>
        </w:numPr>
      </w:pPr>
      <w:r>
        <w:t>Homeward Bound</w:t>
      </w:r>
      <w:r w:rsidR="344FBD8D">
        <w:t xml:space="preserve"> (HB)</w:t>
      </w:r>
    </w:p>
    <w:p w14:paraId="0A7A9992" w14:textId="108D6ADB" w:rsidR="00D6206C" w:rsidRDefault="1061AC31" w:rsidP="003F53E7">
      <w:pPr>
        <w:pStyle w:val="ListParagraph"/>
        <w:numPr>
          <w:ilvl w:val="0"/>
          <w:numId w:val="1"/>
        </w:numPr>
      </w:pPr>
      <w:r>
        <w:t>Second Chance</w:t>
      </w:r>
      <w:r w:rsidR="681778C4">
        <w:t xml:space="preserve"> (SC)</w:t>
      </w:r>
    </w:p>
    <w:p w14:paraId="1361F087" w14:textId="5F101774" w:rsidR="00CA477B" w:rsidRDefault="1061AC31" w:rsidP="003F53E7">
      <w:pPr>
        <w:pStyle w:val="ListParagraph"/>
        <w:numPr>
          <w:ilvl w:val="0"/>
          <w:numId w:val="1"/>
        </w:numPr>
      </w:pPr>
      <w:r>
        <w:t>Women’s Self-Sufficiency</w:t>
      </w:r>
      <w:r w:rsidR="63D490CB">
        <w:t xml:space="preserve"> (WSS)</w:t>
      </w:r>
    </w:p>
    <w:p w14:paraId="46D17A15" w14:textId="5C63D080" w:rsidR="0081164A" w:rsidRDefault="002954ED" w:rsidP="00F351D9">
      <w:pPr>
        <w:spacing w:after="0"/>
        <w:jc w:val="both"/>
        <w:rPr>
          <w:u w:val="single"/>
        </w:rPr>
      </w:pPr>
      <w:r>
        <w:t>For Landlords participating in the general RSP and its Special I</w:t>
      </w:r>
      <w:r w:rsidRPr="0081164A">
        <w:t xml:space="preserve">nitiative subset, you will be receiving </w:t>
      </w:r>
      <w:r w:rsidR="005A1021" w:rsidRPr="00F351D9">
        <w:rPr>
          <w:u w:val="single"/>
        </w:rPr>
        <w:t>two separate 202</w:t>
      </w:r>
      <w:ins w:id="2" w:author="Nichole Brown" w:date="2023-10-04T15:49:00Z">
        <w:r w:rsidR="00DB020D">
          <w:rPr>
            <w:u w:val="single"/>
          </w:rPr>
          <w:t>4</w:t>
        </w:r>
      </w:ins>
      <w:del w:id="3" w:author="Nichole Brown" w:date="2023-10-04T15:49:00Z">
        <w:r w:rsidR="005A1021" w:rsidRPr="00F351D9" w:rsidDel="001053BF">
          <w:rPr>
            <w:u w:val="single"/>
          </w:rPr>
          <w:delText>3</w:delText>
        </w:r>
      </w:del>
      <w:r w:rsidR="005A1021" w:rsidRPr="00F351D9">
        <w:rPr>
          <w:u w:val="single"/>
        </w:rPr>
        <w:t xml:space="preserve"> Rental Subsidy Agreements (</w:t>
      </w:r>
      <w:proofErr w:type="gramStart"/>
      <w:r w:rsidR="005A1021" w:rsidRPr="00F351D9">
        <w:rPr>
          <w:u w:val="single"/>
        </w:rPr>
        <w:t xml:space="preserve">the </w:t>
      </w:r>
      <w:r w:rsidR="6FF929A7" w:rsidRPr="00F351D9">
        <w:rPr>
          <w:u w:val="single"/>
        </w:rPr>
        <w:t>”</w:t>
      </w:r>
      <w:r w:rsidR="005A1021" w:rsidRPr="00F351D9">
        <w:rPr>
          <w:u w:val="single"/>
        </w:rPr>
        <w:t>Agreement</w:t>
      </w:r>
      <w:proofErr w:type="gramEnd"/>
      <w:r w:rsidR="005A1021" w:rsidRPr="00F351D9">
        <w:rPr>
          <w:u w:val="single"/>
        </w:rPr>
        <w:t>”)</w:t>
      </w:r>
      <w:r w:rsidRPr="0081164A">
        <w:rPr>
          <w:u w:val="single"/>
        </w:rPr>
        <w:t>;</w:t>
      </w:r>
      <w:r w:rsidRPr="0EF883D5">
        <w:rPr>
          <w:u w:val="single"/>
        </w:rPr>
        <w:t xml:space="preserve"> one for the general RSP and another for the Special Initiative units</w:t>
      </w:r>
      <w:r w:rsidR="0081164A">
        <w:rPr>
          <w:u w:val="single"/>
        </w:rPr>
        <w:t>.</w:t>
      </w:r>
    </w:p>
    <w:p w14:paraId="6FFB1E13" w14:textId="77777777" w:rsidR="0081164A" w:rsidRDefault="0081164A" w:rsidP="0081164A">
      <w:pPr>
        <w:spacing w:after="0"/>
        <w:rPr>
          <w:u w:val="single"/>
        </w:rPr>
      </w:pPr>
    </w:p>
    <w:p w14:paraId="1F436833" w14:textId="3D831799" w:rsidR="005A1021" w:rsidRPr="000105F4" w:rsidRDefault="005A1021" w:rsidP="00F351D9">
      <w:pPr>
        <w:pStyle w:val="ListParagraph"/>
        <w:numPr>
          <w:ilvl w:val="0"/>
          <w:numId w:val="3"/>
        </w:numPr>
        <w:spacing w:after="0"/>
        <w:jc w:val="both"/>
      </w:pPr>
      <w:r w:rsidRPr="0081164A">
        <w:rPr>
          <w:u w:val="single"/>
        </w:rPr>
        <w:t>“</w:t>
      </w:r>
      <w:r w:rsidRPr="0081164A">
        <w:rPr>
          <w:b/>
          <w:bCs/>
          <w:u w:val="single"/>
        </w:rPr>
        <w:t>Rental Subsidy Program (RSP</w:t>
      </w:r>
      <w:r w:rsidRPr="0081164A">
        <w:rPr>
          <w:u w:val="single"/>
        </w:rPr>
        <w:t>)”</w:t>
      </w:r>
      <w:r w:rsidRPr="00F351D9">
        <w:rPr>
          <w:u w:val="single"/>
        </w:rPr>
        <w:t xml:space="preserve"> Agreement</w:t>
      </w:r>
      <w:r w:rsidRPr="000105F4">
        <w:t xml:space="preserve"> - One agreement will be for the administration of all “Rental Subsidy Program (RSP)” units.</w:t>
      </w:r>
    </w:p>
    <w:p w14:paraId="7801373A" w14:textId="77777777" w:rsidR="005A1021" w:rsidRPr="000105F4" w:rsidRDefault="005A1021" w:rsidP="005A1021">
      <w:pPr>
        <w:pStyle w:val="ListParagraph"/>
        <w:numPr>
          <w:ilvl w:val="1"/>
          <w:numId w:val="3"/>
        </w:numPr>
      </w:pPr>
      <w:r w:rsidRPr="000105F4">
        <w:t xml:space="preserve">This agreement must be uploaded to Trust Fund Central.  </w:t>
      </w:r>
    </w:p>
    <w:p w14:paraId="4715AB30" w14:textId="38477225" w:rsidR="0027657F" w:rsidRDefault="005A1021" w:rsidP="0027657F">
      <w:pPr>
        <w:pStyle w:val="ListParagraph"/>
        <w:numPr>
          <w:ilvl w:val="1"/>
          <w:numId w:val="3"/>
        </w:numPr>
      </w:pPr>
      <w:r w:rsidRPr="000105F4">
        <w:t>Applicable exhibit</w:t>
      </w:r>
      <w:r w:rsidR="0081164A">
        <w:t>s</w:t>
      </w:r>
      <w:r w:rsidRPr="000105F4">
        <w:t xml:space="preserve"> must also be completed in Trust Fund Central.</w:t>
      </w:r>
    </w:p>
    <w:p w14:paraId="5C9DC3AF" w14:textId="77777777" w:rsidR="0027657F" w:rsidRPr="000105F4" w:rsidRDefault="0027657F" w:rsidP="0027657F">
      <w:pPr>
        <w:pStyle w:val="ListParagraph"/>
        <w:ind w:left="1440"/>
      </w:pPr>
    </w:p>
    <w:p w14:paraId="525AA4C4" w14:textId="77777777" w:rsidR="005A1021" w:rsidRPr="000105F4" w:rsidRDefault="005A1021" w:rsidP="00F351D9">
      <w:pPr>
        <w:pStyle w:val="ListParagraph"/>
        <w:numPr>
          <w:ilvl w:val="0"/>
          <w:numId w:val="3"/>
        </w:numPr>
        <w:jc w:val="both"/>
      </w:pPr>
      <w:r w:rsidRPr="000105F4">
        <w:rPr>
          <w:b/>
          <w:bCs/>
          <w:u w:val="single"/>
        </w:rPr>
        <w:t>“Special Initiative”</w:t>
      </w:r>
      <w:r w:rsidRPr="000105F4">
        <w:rPr>
          <w:u w:val="single"/>
        </w:rPr>
        <w:t xml:space="preserve"> Agreement</w:t>
      </w:r>
      <w:r w:rsidRPr="000105F4">
        <w:t xml:space="preserve"> - One agreement will be for the administration of </w:t>
      </w:r>
      <w:r w:rsidRPr="000105F4">
        <w:rPr>
          <w:b/>
          <w:bCs/>
        </w:rPr>
        <w:t>“</w:t>
      </w:r>
      <w:r w:rsidRPr="000105F4">
        <w:t>Special Initiative” units.</w:t>
      </w:r>
    </w:p>
    <w:p w14:paraId="7A6FC279" w14:textId="77777777" w:rsidR="005A1021" w:rsidRPr="000105F4" w:rsidRDefault="005A1021" w:rsidP="00F351D9">
      <w:pPr>
        <w:pStyle w:val="ListParagraph"/>
        <w:numPr>
          <w:ilvl w:val="1"/>
          <w:numId w:val="3"/>
        </w:numPr>
        <w:tabs>
          <w:tab w:val="left" w:pos="1185"/>
        </w:tabs>
        <w:jc w:val="both"/>
      </w:pPr>
      <w:r w:rsidRPr="000105F4">
        <w:t>This agreement must be uploaded to the Trust Fund Central “Interim Submissions” folder.</w:t>
      </w:r>
    </w:p>
    <w:p w14:paraId="2C84A2E8" w14:textId="77777777" w:rsidR="005A1021" w:rsidRPr="000105F4" w:rsidRDefault="005A1021" w:rsidP="00F351D9">
      <w:pPr>
        <w:pStyle w:val="ListParagraph"/>
        <w:numPr>
          <w:ilvl w:val="1"/>
          <w:numId w:val="3"/>
        </w:numPr>
        <w:tabs>
          <w:tab w:val="left" w:pos="1185"/>
        </w:tabs>
        <w:jc w:val="both"/>
      </w:pPr>
      <w:r w:rsidRPr="000105F4">
        <w:lastRenderedPageBreak/>
        <w:t>All exhibits must be printed and completed manually.  Upon completion they should be uploaded to the Trust Fund Central “Interim Submissions” folder.</w:t>
      </w:r>
    </w:p>
    <w:p w14:paraId="3A99D9C5" w14:textId="6BA1BA95" w:rsidR="000C708F" w:rsidRDefault="12A3E11C" w:rsidP="00F351D9">
      <w:pPr>
        <w:jc w:val="both"/>
      </w:pPr>
      <w:r>
        <w:t>O</w:t>
      </w:r>
      <w:r w:rsidR="6B285CCB">
        <w:t xml:space="preserve">ur </w:t>
      </w:r>
      <w:r w:rsidR="6310C708">
        <w:t xml:space="preserve">CLIHTF program coordinating team </w:t>
      </w:r>
      <w:r w:rsidR="72F89EFB">
        <w:t>is committed</w:t>
      </w:r>
      <w:r w:rsidR="6310C708">
        <w:t xml:space="preserve"> to ensur</w:t>
      </w:r>
      <w:r w:rsidR="72F89EFB">
        <w:t>ing</w:t>
      </w:r>
      <w:r w:rsidR="6310C708">
        <w:t xml:space="preserve"> the smooth transition of your </w:t>
      </w:r>
      <w:r w:rsidR="79C94A47">
        <w:t xml:space="preserve">Special Initiative </w:t>
      </w:r>
      <w:r w:rsidR="6310C708">
        <w:t>unit(s)</w:t>
      </w:r>
      <w:r w:rsidR="159E5136">
        <w:t xml:space="preserve">. </w:t>
      </w:r>
      <w:r w:rsidR="3EA52D21">
        <w:rPr>
          <w:rFonts w:ascii="Calibri" w:hAnsi="Calibri" w:cs="Calibri"/>
          <w:color w:val="242424"/>
          <w:shd w:val="clear" w:color="auto" w:fill="FFFFFF"/>
        </w:rPr>
        <w:t xml:space="preserve">You do not need to take any action at this time – we will keep you informed </w:t>
      </w:r>
      <w:r w:rsidR="79C94A47" w:rsidRPr="286BB2CA">
        <w:rPr>
          <w:rFonts w:ascii="Calibri" w:hAnsi="Calibri" w:cs="Calibri"/>
          <w:color w:val="242424"/>
        </w:rPr>
        <w:t>every step of the way.</w:t>
      </w:r>
      <w:r w:rsidR="3EA52D21">
        <w:rPr>
          <w:rFonts w:ascii="Calibri" w:hAnsi="Calibri" w:cs="Calibri"/>
          <w:color w:val="242424"/>
          <w:shd w:val="clear" w:color="auto" w:fill="FFFFFF"/>
        </w:rPr>
        <w:t xml:space="preserve">  </w:t>
      </w:r>
      <w:r w:rsidR="5956B7F5">
        <w:t xml:space="preserve">Over the next several months, you can expect to receive additional communication advising you of </w:t>
      </w:r>
      <w:r w:rsidR="1C1ABA45">
        <w:t>the next</w:t>
      </w:r>
      <w:r w:rsidR="5956B7F5">
        <w:t xml:space="preserve"> steps</w:t>
      </w:r>
      <w:r w:rsidR="358B67F0">
        <w:t xml:space="preserve">, but we strive to make this transition seamless </w:t>
      </w:r>
      <w:r w:rsidR="49980C95">
        <w:t>for you and your tenants</w:t>
      </w:r>
      <w:r w:rsidR="73D0E5B0">
        <w:t xml:space="preserve">. </w:t>
      </w:r>
    </w:p>
    <w:p w14:paraId="279F1A77" w14:textId="6D71C63B" w:rsidR="0067549C" w:rsidRDefault="4CFD61BE" w:rsidP="00F351D9">
      <w:pPr>
        <w:jc w:val="both"/>
        <w:rPr>
          <w:b/>
          <w:bCs/>
        </w:rPr>
      </w:pPr>
      <w:r w:rsidRPr="286BB2CA">
        <w:rPr>
          <w:b/>
          <w:bCs/>
        </w:rPr>
        <w:t>S</w:t>
      </w:r>
      <w:r w:rsidR="6B285CCB" w:rsidRPr="286BB2CA">
        <w:rPr>
          <w:b/>
          <w:bCs/>
        </w:rPr>
        <w:t xml:space="preserve">hould you have any questions, please do not hesitate to reach out to </w:t>
      </w:r>
      <w:r w:rsidR="5956B7F5" w:rsidRPr="286BB2CA">
        <w:rPr>
          <w:b/>
          <w:bCs/>
        </w:rPr>
        <w:t xml:space="preserve">BreAnna Scott, Rental Housing Support Program Specialist, Special Initiatives, </w:t>
      </w:r>
      <w:hyperlink r:id="rId8">
        <w:r w:rsidR="5956B7F5" w:rsidRPr="286BB2CA">
          <w:rPr>
            <w:rStyle w:val="Hyperlink"/>
            <w:b/>
            <w:bCs/>
          </w:rPr>
          <w:t>breanna.scott@clihtf.org</w:t>
        </w:r>
      </w:hyperlink>
      <w:r w:rsidR="46431FA2" w:rsidRPr="286BB2CA">
        <w:rPr>
          <w:rStyle w:val="Hyperlink"/>
          <w:b/>
          <w:bCs/>
        </w:rPr>
        <w:t xml:space="preserve"> or 312-741-1912</w:t>
      </w:r>
      <w:r w:rsidR="5956B7F5" w:rsidRPr="286BB2CA">
        <w:rPr>
          <w:b/>
          <w:bCs/>
        </w:rPr>
        <w:t>.</w:t>
      </w:r>
      <w:r w:rsidR="005A28F7">
        <w:rPr>
          <w:b/>
          <w:bCs/>
        </w:rPr>
        <w:t xml:space="preserve">  </w:t>
      </w:r>
      <w:r w:rsidR="720EB81C" w:rsidRPr="286BB2CA">
        <w:rPr>
          <w:b/>
          <w:bCs/>
        </w:rPr>
        <w:t xml:space="preserve">Due to the high </w:t>
      </w:r>
      <w:r w:rsidR="7A51298C" w:rsidRPr="286BB2CA">
        <w:rPr>
          <w:b/>
          <w:bCs/>
        </w:rPr>
        <w:t xml:space="preserve">volumes of calls and emails, please </w:t>
      </w:r>
      <w:r w:rsidR="00F351D9" w:rsidRPr="286BB2CA">
        <w:rPr>
          <w:b/>
          <w:bCs/>
        </w:rPr>
        <w:t xml:space="preserve">expect </w:t>
      </w:r>
      <w:r w:rsidR="00F351D9" w:rsidRPr="00F351D9">
        <w:rPr>
          <w:b/>
          <w:bCs/>
        </w:rPr>
        <w:t>two</w:t>
      </w:r>
      <w:r w:rsidR="00F351D9">
        <w:rPr>
          <w:b/>
          <w:bCs/>
        </w:rPr>
        <w:t xml:space="preserve"> (2) bu</w:t>
      </w:r>
      <w:r w:rsidR="08A66CBB" w:rsidRPr="00F351D9">
        <w:rPr>
          <w:b/>
          <w:bCs/>
        </w:rPr>
        <w:t>siness days</w:t>
      </w:r>
      <w:r w:rsidR="08A66CBB" w:rsidRPr="286BB2CA">
        <w:rPr>
          <w:b/>
          <w:bCs/>
        </w:rPr>
        <w:t xml:space="preserve"> before a response. </w:t>
      </w:r>
    </w:p>
    <w:p w14:paraId="4BC2311D" w14:textId="188750CD" w:rsidR="00D57E16" w:rsidRDefault="00D57E16" w:rsidP="00331602">
      <w:pPr>
        <w:pStyle w:val="NoSpacing"/>
      </w:pPr>
      <w:r>
        <w:t>Best,</w:t>
      </w:r>
    </w:p>
    <w:p w14:paraId="44E1C28B" w14:textId="77777777" w:rsidR="00D57E16" w:rsidRDefault="00D57E16" w:rsidP="00331602">
      <w:pPr>
        <w:pStyle w:val="NoSpacing"/>
      </w:pPr>
    </w:p>
    <w:p w14:paraId="75ADDC86" w14:textId="4BB3A82E" w:rsidR="00D57E16" w:rsidRPr="00DB020D" w:rsidRDefault="48ECE01A" w:rsidP="2867CB2C">
      <w:pPr>
        <w:pStyle w:val="NoSpacing"/>
        <w:rPr>
          <w:rFonts w:ascii="Monotype Corsiva" w:eastAsia="Script MT Bold" w:hAnsi="Monotype Corsiva" w:cs="Script MT Bold"/>
          <w:b/>
          <w:bCs/>
          <w:color w:val="0070C0"/>
          <w:sz w:val="32"/>
          <w:szCs w:val="32"/>
          <w:rPrChange w:id="4" w:author="Nichole Brown" w:date="2023-10-04T15:50:00Z">
            <w:rPr>
              <w:rFonts w:ascii="Script MT Bold" w:eastAsia="Script MT Bold" w:hAnsi="Script MT Bold" w:cs="Script MT Bold"/>
              <w:b/>
              <w:bCs/>
              <w:color w:val="0070C0"/>
              <w:sz w:val="28"/>
              <w:szCs w:val="28"/>
            </w:rPr>
          </w:rPrChange>
        </w:rPr>
      </w:pPr>
      <w:r w:rsidRPr="00DB020D">
        <w:rPr>
          <w:rFonts w:ascii="Monotype Corsiva" w:eastAsia="Script MT Bold" w:hAnsi="Monotype Corsiva" w:cs="Script MT Bold"/>
          <w:b/>
          <w:bCs/>
          <w:color w:val="0070C0"/>
          <w:sz w:val="32"/>
          <w:szCs w:val="32"/>
          <w:rPrChange w:id="5" w:author="Nichole Brown" w:date="2023-10-04T15:50:00Z">
            <w:rPr>
              <w:rFonts w:ascii="Script MT Bold" w:eastAsia="Script MT Bold" w:hAnsi="Script MT Bold" w:cs="Script MT Bold"/>
              <w:b/>
              <w:bCs/>
              <w:color w:val="0070C0"/>
              <w:sz w:val="28"/>
              <w:szCs w:val="28"/>
            </w:rPr>
          </w:rPrChange>
        </w:rPr>
        <w:t>Annissa Lambirth-Garrett</w:t>
      </w:r>
    </w:p>
    <w:p w14:paraId="3A4AB2A0" w14:textId="77777777" w:rsidR="00331602" w:rsidRDefault="00331602" w:rsidP="00331602">
      <w:pPr>
        <w:pStyle w:val="NoSpacing"/>
      </w:pPr>
    </w:p>
    <w:p w14:paraId="32961737" w14:textId="6F45A365" w:rsidR="00331602" w:rsidRDefault="00331602" w:rsidP="00331602">
      <w:pPr>
        <w:pStyle w:val="NoSpacing"/>
      </w:pPr>
      <w:r>
        <w:t>Annissa Lambirth-Garrett</w:t>
      </w:r>
    </w:p>
    <w:p w14:paraId="1D395466" w14:textId="794C68BE" w:rsidR="00331602" w:rsidRDefault="00331602" w:rsidP="00331602">
      <w:pPr>
        <w:pStyle w:val="NoSpacing"/>
      </w:pPr>
      <w:r>
        <w:t>Executive Director/CLIHTF</w:t>
      </w:r>
    </w:p>
    <w:sectPr w:rsidR="00331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D60BF"/>
    <w:multiLevelType w:val="hybridMultilevel"/>
    <w:tmpl w:val="AAD8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B3122"/>
    <w:multiLevelType w:val="hybridMultilevel"/>
    <w:tmpl w:val="2D463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C0DA8"/>
    <w:multiLevelType w:val="hybridMultilevel"/>
    <w:tmpl w:val="702E22D0"/>
    <w:lvl w:ilvl="0" w:tplc="280EFD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9EE413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29419">
    <w:abstractNumId w:val="1"/>
  </w:num>
  <w:num w:numId="2" w16cid:durableId="850028771">
    <w:abstractNumId w:val="0"/>
  </w:num>
  <w:num w:numId="3" w16cid:durableId="18507576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hole Brown">
    <w15:presenceInfo w15:providerId="AD" w15:userId="S::nichole.brown@clihtf.org::1731b888-9a03-454e-93cc-29461a6fcd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0MjCzNLU0NjExMDNX0lEKTi0uzszPAykwrAUA9OdR4iwAAAA="/>
  </w:docVars>
  <w:rsids>
    <w:rsidRoot w:val="003F53E7"/>
    <w:rsid w:val="000105F4"/>
    <w:rsid w:val="00015791"/>
    <w:rsid w:val="0002356D"/>
    <w:rsid w:val="000545BC"/>
    <w:rsid w:val="00055012"/>
    <w:rsid w:val="00060810"/>
    <w:rsid w:val="00094693"/>
    <w:rsid w:val="00097539"/>
    <w:rsid w:val="000C708F"/>
    <w:rsid w:val="000D1E7B"/>
    <w:rsid w:val="001053BF"/>
    <w:rsid w:val="00170907"/>
    <w:rsid w:val="001B3F40"/>
    <w:rsid w:val="001D70F6"/>
    <w:rsid w:val="00210080"/>
    <w:rsid w:val="002139FF"/>
    <w:rsid w:val="00253BFB"/>
    <w:rsid w:val="0027657F"/>
    <w:rsid w:val="002954ED"/>
    <w:rsid w:val="002B127A"/>
    <w:rsid w:val="002C4A5E"/>
    <w:rsid w:val="002D5843"/>
    <w:rsid w:val="00317775"/>
    <w:rsid w:val="00331602"/>
    <w:rsid w:val="00334747"/>
    <w:rsid w:val="003467F9"/>
    <w:rsid w:val="00361A64"/>
    <w:rsid w:val="00361E2D"/>
    <w:rsid w:val="003720FE"/>
    <w:rsid w:val="00388C01"/>
    <w:rsid w:val="003F53E7"/>
    <w:rsid w:val="00424A12"/>
    <w:rsid w:val="00443FF6"/>
    <w:rsid w:val="0044D5EE"/>
    <w:rsid w:val="004839EE"/>
    <w:rsid w:val="004E721B"/>
    <w:rsid w:val="005348EC"/>
    <w:rsid w:val="005562F5"/>
    <w:rsid w:val="0059149E"/>
    <w:rsid w:val="005A1021"/>
    <w:rsid w:val="005A28F7"/>
    <w:rsid w:val="006143EE"/>
    <w:rsid w:val="00656F29"/>
    <w:rsid w:val="0067549C"/>
    <w:rsid w:val="006E53EA"/>
    <w:rsid w:val="0070119E"/>
    <w:rsid w:val="0070436B"/>
    <w:rsid w:val="007132E4"/>
    <w:rsid w:val="00737599"/>
    <w:rsid w:val="00792FA0"/>
    <w:rsid w:val="007B76DC"/>
    <w:rsid w:val="007D31A9"/>
    <w:rsid w:val="007E2DF6"/>
    <w:rsid w:val="0080130E"/>
    <w:rsid w:val="0081164A"/>
    <w:rsid w:val="008A349F"/>
    <w:rsid w:val="008B7802"/>
    <w:rsid w:val="008C640D"/>
    <w:rsid w:val="009109B7"/>
    <w:rsid w:val="00931843"/>
    <w:rsid w:val="00936133"/>
    <w:rsid w:val="009737F8"/>
    <w:rsid w:val="009E2C79"/>
    <w:rsid w:val="00A02FA2"/>
    <w:rsid w:val="00A05F66"/>
    <w:rsid w:val="00A306AC"/>
    <w:rsid w:val="00A42FBE"/>
    <w:rsid w:val="00AE7417"/>
    <w:rsid w:val="00B04078"/>
    <w:rsid w:val="00B12E4F"/>
    <w:rsid w:val="00B149E0"/>
    <w:rsid w:val="00B21E24"/>
    <w:rsid w:val="00B303D1"/>
    <w:rsid w:val="00B4401D"/>
    <w:rsid w:val="00B55CE7"/>
    <w:rsid w:val="00B568BE"/>
    <w:rsid w:val="00B74E50"/>
    <w:rsid w:val="00B85E58"/>
    <w:rsid w:val="00B929DA"/>
    <w:rsid w:val="00B97896"/>
    <w:rsid w:val="00BD458B"/>
    <w:rsid w:val="00BF63EE"/>
    <w:rsid w:val="00C44B89"/>
    <w:rsid w:val="00C56A81"/>
    <w:rsid w:val="00C8087E"/>
    <w:rsid w:val="00CA477B"/>
    <w:rsid w:val="00CF51CE"/>
    <w:rsid w:val="00D1610E"/>
    <w:rsid w:val="00D57E16"/>
    <w:rsid w:val="00D6206C"/>
    <w:rsid w:val="00D816EC"/>
    <w:rsid w:val="00DB020D"/>
    <w:rsid w:val="00DC6D02"/>
    <w:rsid w:val="00DE0639"/>
    <w:rsid w:val="00E07E52"/>
    <w:rsid w:val="00E3604A"/>
    <w:rsid w:val="00EA3D69"/>
    <w:rsid w:val="00EB6569"/>
    <w:rsid w:val="00EB6E2E"/>
    <w:rsid w:val="00EC76C5"/>
    <w:rsid w:val="00EE133D"/>
    <w:rsid w:val="00EF2647"/>
    <w:rsid w:val="00F338A7"/>
    <w:rsid w:val="00F351D9"/>
    <w:rsid w:val="00F86392"/>
    <w:rsid w:val="00F93CA9"/>
    <w:rsid w:val="00F97DFB"/>
    <w:rsid w:val="00FA67FD"/>
    <w:rsid w:val="00FB6226"/>
    <w:rsid w:val="00FD66DE"/>
    <w:rsid w:val="0148A2E9"/>
    <w:rsid w:val="01A2CB94"/>
    <w:rsid w:val="01E8B7AB"/>
    <w:rsid w:val="039A2FBA"/>
    <w:rsid w:val="04909D90"/>
    <w:rsid w:val="08A66CBB"/>
    <w:rsid w:val="08DB914E"/>
    <w:rsid w:val="0A2661DE"/>
    <w:rsid w:val="0AA24DBA"/>
    <w:rsid w:val="0C1A5C5C"/>
    <w:rsid w:val="0C812EC2"/>
    <w:rsid w:val="0D4CDA3B"/>
    <w:rsid w:val="0DCD579A"/>
    <w:rsid w:val="0DFFDA54"/>
    <w:rsid w:val="0E7CA493"/>
    <w:rsid w:val="0EF883D5"/>
    <w:rsid w:val="0FC42708"/>
    <w:rsid w:val="0FE3D9B3"/>
    <w:rsid w:val="1061AC31"/>
    <w:rsid w:val="1223E766"/>
    <w:rsid w:val="12A3E11C"/>
    <w:rsid w:val="1347FC50"/>
    <w:rsid w:val="1433AE7B"/>
    <w:rsid w:val="159E5136"/>
    <w:rsid w:val="1637AA7D"/>
    <w:rsid w:val="16C59AB8"/>
    <w:rsid w:val="16EF0BAC"/>
    <w:rsid w:val="1782E948"/>
    <w:rsid w:val="17AD02C0"/>
    <w:rsid w:val="185B10CE"/>
    <w:rsid w:val="18616B19"/>
    <w:rsid w:val="199F0905"/>
    <w:rsid w:val="19F6E12F"/>
    <w:rsid w:val="1ABF4BDB"/>
    <w:rsid w:val="1B22582C"/>
    <w:rsid w:val="1B98C1FB"/>
    <w:rsid w:val="1BE1C78F"/>
    <w:rsid w:val="1C1ABA45"/>
    <w:rsid w:val="1C7359D1"/>
    <w:rsid w:val="1CE75931"/>
    <w:rsid w:val="1D68E558"/>
    <w:rsid w:val="1F95BB5F"/>
    <w:rsid w:val="1FC0EDBC"/>
    <w:rsid w:val="218AC2C3"/>
    <w:rsid w:val="21D9C682"/>
    <w:rsid w:val="236F6BA8"/>
    <w:rsid w:val="24486C74"/>
    <w:rsid w:val="24515061"/>
    <w:rsid w:val="26F3C21D"/>
    <w:rsid w:val="278B7FE4"/>
    <w:rsid w:val="28119D87"/>
    <w:rsid w:val="2867CB2C"/>
    <w:rsid w:val="286BB2CA"/>
    <w:rsid w:val="2953B2C5"/>
    <w:rsid w:val="2D11602E"/>
    <w:rsid w:val="2E259A9C"/>
    <w:rsid w:val="2E5DF092"/>
    <w:rsid w:val="2F08EF66"/>
    <w:rsid w:val="2FB1D101"/>
    <w:rsid w:val="32F98541"/>
    <w:rsid w:val="344FBD8D"/>
    <w:rsid w:val="356C9DB0"/>
    <w:rsid w:val="358B67F0"/>
    <w:rsid w:val="3768D927"/>
    <w:rsid w:val="37AFDC5B"/>
    <w:rsid w:val="3B550322"/>
    <w:rsid w:val="3BA37F75"/>
    <w:rsid w:val="3CF01CEC"/>
    <w:rsid w:val="3D942A2F"/>
    <w:rsid w:val="3E43B085"/>
    <w:rsid w:val="3EA52D21"/>
    <w:rsid w:val="414702F0"/>
    <w:rsid w:val="4174F263"/>
    <w:rsid w:val="4286A2F7"/>
    <w:rsid w:val="42C31B7C"/>
    <w:rsid w:val="4310C2C4"/>
    <w:rsid w:val="46431FA2"/>
    <w:rsid w:val="47FA3D33"/>
    <w:rsid w:val="48ECE01A"/>
    <w:rsid w:val="49980C95"/>
    <w:rsid w:val="4A01402C"/>
    <w:rsid w:val="4AB1F414"/>
    <w:rsid w:val="4AE1156D"/>
    <w:rsid w:val="4CFD61BE"/>
    <w:rsid w:val="4DEE15B6"/>
    <w:rsid w:val="4E2B48D9"/>
    <w:rsid w:val="4E9D97B5"/>
    <w:rsid w:val="4F00F371"/>
    <w:rsid w:val="4F7C8D8A"/>
    <w:rsid w:val="4FC0EDFF"/>
    <w:rsid w:val="50942C23"/>
    <w:rsid w:val="51BF7FCF"/>
    <w:rsid w:val="53D7AAD0"/>
    <w:rsid w:val="54110CA0"/>
    <w:rsid w:val="54CEF42A"/>
    <w:rsid w:val="54D87D71"/>
    <w:rsid w:val="54F72091"/>
    <w:rsid w:val="569B22A2"/>
    <w:rsid w:val="585D69C2"/>
    <w:rsid w:val="585E211E"/>
    <w:rsid w:val="5956B7F5"/>
    <w:rsid w:val="597F9D43"/>
    <w:rsid w:val="5B2B282F"/>
    <w:rsid w:val="5BE7E542"/>
    <w:rsid w:val="5BF4351E"/>
    <w:rsid w:val="5BFD5899"/>
    <w:rsid w:val="5C2267AA"/>
    <w:rsid w:val="5D0922E2"/>
    <w:rsid w:val="5D12DA61"/>
    <w:rsid w:val="5D60E316"/>
    <w:rsid w:val="5F5F864E"/>
    <w:rsid w:val="60A5F257"/>
    <w:rsid w:val="617F8027"/>
    <w:rsid w:val="61894189"/>
    <w:rsid w:val="61AE57FC"/>
    <w:rsid w:val="61EFC6AD"/>
    <w:rsid w:val="6310C708"/>
    <w:rsid w:val="63D490CB"/>
    <w:rsid w:val="6568A4B6"/>
    <w:rsid w:val="67325DBD"/>
    <w:rsid w:val="67B1995C"/>
    <w:rsid w:val="681778C4"/>
    <w:rsid w:val="6980720C"/>
    <w:rsid w:val="6B285CCB"/>
    <w:rsid w:val="6B37B9C1"/>
    <w:rsid w:val="6B993512"/>
    <w:rsid w:val="6BC94266"/>
    <w:rsid w:val="6BF2C550"/>
    <w:rsid w:val="6F8EC137"/>
    <w:rsid w:val="6FF929A7"/>
    <w:rsid w:val="70259120"/>
    <w:rsid w:val="70DA7B76"/>
    <w:rsid w:val="7116E920"/>
    <w:rsid w:val="71A18793"/>
    <w:rsid w:val="720EB81C"/>
    <w:rsid w:val="7299E5DD"/>
    <w:rsid w:val="72F89EFB"/>
    <w:rsid w:val="731913BD"/>
    <w:rsid w:val="731EA56F"/>
    <w:rsid w:val="7372ED38"/>
    <w:rsid w:val="73D0E5B0"/>
    <w:rsid w:val="76F7C839"/>
    <w:rsid w:val="771A8638"/>
    <w:rsid w:val="77ABAE59"/>
    <w:rsid w:val="787D5757"/>
    <w:rsid w:val="78B59B7C"/>
    <w:rsid w:val="78F6594F"/>
    <w:rsid w:val="7900FA10"/>
    <w:rsid w:val="79C94A47"/>
    <w:rsid w:val="7A51298C"/>
    <w:rsid w:val="7B384DBC"/>
    <w:rsid w:val="7C7E440B"/>
    <w:rsid w:val="7C876753"/>
    <w:rsid w:val="7CDA2C7B"/>
    <w:rsid w:val="7D97690C"/>
    <w:rsid w:val="7DD2A4E5"/>
    <w:rsid w:val="7E1E7D92"/>
    <w:rsid w:val="7F1BD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00A2"/>
  <w15:chartTrackingRefBased/>
  <w15:docId w15:val="{FC9E3EE2-8676-4EAB-B92C-1C165A83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8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7E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5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CE7"/>
    <w:rPr>
      <w:b/>
      <w:bCs/>
      <w:sz w:val="20"/>
      <w:szCs w:val="20"/>
    </w:rPr>
  </w:style>
  <w:style w:type="paragraph" w:styleId="NoSpacing">
    <w:name w:val="No Spacing"/>
    <w:uiPriority w:val="1"/>
    <w:qFormat/>
    <w:rsid w:val="00331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nna.scott@cliht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8f3554-dc98-4d5c-ba95-075b53f37afe">
      <UserInfo>
        <DisplayName>SharingLinks.4bfdc612-33b9-45b2-b631-3ae49c7ad3fb.Flexible.bf717ab1-8d01-424e-bb7b-336674d7ef12</DisplayName>
        <AccountId>39</AccountId>
        <AccountType/>
      </UserInfo>
      <UserInfo>
        <DisplayName>Jennie Fronczak</DisplayName>
        <AccountId>38</AccountId>
        <AccountType/>
      </UserInfo>
      <UserInfo>
        <DisplayName>Natasha Hamilton</DisplayName>
        <AccountId>83</AccountId>
        <AccountType/>
      </UserInfo>
      <UserInfo>
        <DisplayName>Aaron Johnson</DisplayName>
        <AccountId>13</AccountId>
        <AccountType/>
      </UserInfo>
      <UserInfo>
        <DisplayName>Esther Gutierrez</DisplayName>
        <AccountId>24</AccountId>
        <AccountType/>
      </UserInfo>
      <UserInfo>
        <DisplayName>Maribel Benedict</DisplayName>
        <AccountId>94</AccountId>
        <AccountType/>
      </UserInfo>
      <UserInfo>
        <DisplayName>Sweta Shah</DisplayName>
        <AccountId>18</AccountId>
        <AccountType/>
      </UserInfo>
    </SharedWithUsers>
    <lcf76f155ced4ddcb4097134ff3c332f xmlns="6830656f-d7ad-44ed-ad07-c5371d3fd38f">
      <Terms xmlns="http://schemas.microsoft.com/office/infopath/2007/PartnerControls"/>
    </lcf76f155ced4ddcb4097134ff3c332f>
    <TaxCatchAll xmlns="4c8f3554-dc98-4d5c-ba95-075b53f37afe" xsi:nil="true"/>
    <_Flow_SignoffStatus xmlns="6830656f-d7ad-44ed-ad07-c5371d3fd3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73F92459CAF4987591144E4B491F2" ma:contentTypeVersion="16" ma:contentTypeDescription="Create a new document." ma:contentTypeScope="" ma:versionID="abaafce7da29f758d3a2f3c583b6b7fe">
  <xsd:schema xmlns:xsd="http://www.w3.org/2001/XMLSchema" xmlns:xs="http://www.w3.org/2001/XMLSchema" xmlns:p="http://schemas.microsoft.com/office/2006/metadata/properties" xmlns:ns2="4c8f3554-dc98-4d5c-ba95-075b53f37afe" xmlns:ns3="6830656f-d7ad-44ed-ad07-c5371d3fd38f" targetNamespace="http://schemas.microsoft.com/office/2006/metadata/properties" ma:root="true" ma:fieldsID="df370acff18dbbb20fd34f61c1228350" ns2:_="" ns3:_="">
    <xsd:import namespace="4c8f3554-dc98-4d5c-ba95-075b53f37afe"/>
    <xsd:import namespace="6830656f-d7ad-44ed-ad07-c5371d3fd3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554-dc98-4d5c-ba95-075b53f37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e492d-b040-4359-8b12-a7cd10820075}" ma:internalName="TaxCatchAll" ma:showField="CatchAllData" ma:web="4c8f3554-dc98-4d5c-ba95-075b53f37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656f-d7ad-44ed-ad07-c5371d3fd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75f73f-1efe-4873-a744-97ff3f0bd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1DB23-F044-47DE-9797-8D9FD808DA10}">
  <ds:schemaRefs>
    <ds:schemaRef ds:uri="http://schemas.microsoft.com/office/2006/metadata/properties"/>
    <ds:schemaRef ds:uri="4c8f3554-dc98-4d5c-ba95-075b53f37af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6830656f-d7ad-44ed-ad07-c5371d3fd38f"/>
  </ds:schemaRefs>
</ds:datastoreItem>
</file>

<file path=customXml/itemProps2.xml><?xml version="1.0" encoding="utf-8"?>
<ds:datastoreItem xmlns:ds="http://schemas.openxmlformats.org/officeDocument/2006/customXml" ds:itemID="{44CE8AC0-295E-4CCB-9BBB-A47D51594D82}"/>
</file>

<file path=customXml/itemProps3.xml><?xml version="1.0" encoding="utf-8"?>
<ds:datastoreItem xmlns:ds="http://schemas.openxmlformats.org/officeDocument/2006/customXml" ds:itemID="{17C58338-1FFE-4E38-8632-756CA631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Annissa Lambirth-Garrett</dc:creator>
  <cp:keywords/>
  <dc:description/>
  <cp:lastModifiedBy>Nichole Brown</cp:lastModifiedBy>
  <cp:revision>2</cp:revision>
  <dcterms:created xsi:type="dcterms:W3CDTF">2023-10-04T20:52:00Z</dcterms:created>
  <dcterms:modified xsi:type="dcterms:W3CDTF">2023-10-04T20:52:00Z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0x01010067973F92459CAF4987591144E4B491F2</vt:lpwstr>
  </property>
  <property fmtid="{D5CDD505-2E9C-101B-9397-08002B2CF9AE}" pid="3" name="MediaServiceImageTags">
    <vt:lpwstr/>
  </property>
</Properties>
</file>