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4224" w:rsidRDefault="00000000">
      <w:pPr>
        <w:pStyle w:val="Title"/>
        <w:spacing w:after="0"/>
        <w:rPr>
          <w:rFonts w:ascii="Arial" w:eastAsia="Arial" w:hAnsi="Arial" w:cs="Arial"/>
          <w:sz w:val="28"/>
          <w:szCs w:val="28"/>
        </w:rPr>
      </w:pPr>
      <w:bookmarkStart w:id="0" w:name="_heading=h.gjdgxs" w:colFirst="0" w:colLast="0"/>
      <w:bookmarkEnd w:id="0"/>
      <w:r>
        <w:rPr>
          <w:rFonts w:ascii="Arial" w:eastAsia="Arial" w:hAnsi="Arial" w:cs="Arial"/>
          <w:sz w:val="28"/>
          <w:szCs w:val="28"/>
        </w:rPr>
        <w:t>BYLAWS</w:t>
      </w:r>
    </w:p>
    <w:p w14:paraId="00000002" w14:textId="77777777" w:rsidR="00D14224" w:rsidRDefault="00000000">
      <w:pPr>
        <w:pStyle w:val="Title"/>
        <w:spacing w:before="0"/>
        <w:rPr>
          <w:rFonts w:ascii="Arial" w:eastAsia="Arial" w:hAnsi="Arial" w:cs="Arial"/>
        </w:rPr>
      </w:pPr>
      <w:bookmarkStart w:id="1" w:name="_heading=h.30j0zll" w:colFirst="0" w:colLast="0"/>
      <w:bookmarkEnd w:id="1"/>
      <w:r>
        <w:rPr>
          <w:rFonts w:ascii="Arial" w:eastAsia="Arial" w:hAnsi="Arial" w:cs="Arial"/>
          <w:sz w:val="28"/>
          <w:szCs w:val="28"/>
        </w:rPr>
        <w:t xml:space="preserve">OF </w:t>
      </w:r>
    </w:p>
    <w:p w14:paraId="00000003" w14:textId="77777777" w:rsidR="00D14224" w:rsidRDefault="00000000">
      <w:pPr>
        <w:jc w:val="center"/>
        <w:rPr>
          <w:rFonts w:ascii="Arial" w:eastAsia="Arial" w:hAnsi="Arial" w:cs="Arial"/>
          <w:b/>
          <w:sz w:val="28"/>
          <w:szCs w:val="28"/>
        </w:rPr>
      </w:pPr>
      <w:bookmarkStart w:id="2" w:name="_heading=h.1fob9te" w:colFirst="0" w:colLast="0"/>
      <w:bookmarkEnd w:id="2"/>
      <w:r>
        <w:rPr>
          <w:rFonts w:ascii="Arial" w:eastAsia="Arial" w:hAnsi="Arial" w:cs="Arial"/>
          <w:b/>
          <w:sz w:val="28"/>
          <w:szCs w:val="28"/>
        </w:rPr>
        <w:t>COALITION of SKIN DISEASES</w:t>
      </w:r>
    </w:p>
    <w:p w14:paraId="00000004" w14:textId="77777777" w:rsidR="00D14224" w:rsidRDefault="00D14224">
      <w:pPr>
        <w:jc w:val="center"/>
        <w:rPr>
          <w:rFonts w:ascii="Arial" w:eastAsia="Arial" w:hAnsi="Arial" w:cs="Arial"/>
        </w:rPr>
      </w:pPr>
    </w:p>
    <w:p w14:paraId="00000005" w14:textId="52FFD7FF" w:rsidR="00D14224" w:rsidRDefault="00000000">
      <w:pPr>
        <w:jc w:val="center"/>
        <w:rPr>
          <w:rFonts w:ascii="Arial" w:eastAsia="Arial" w:hAnsi="Arial" w:cs="Arial"/>
        </w:rPr>
      </w:pPr>
      <w:r>
        <w:rPr>
          <w:rFonts w:ascii="Arial" w:eastAsia="Arial" w:hAnsi="Arial" w:cs="Arial"/>
        </w:rPr>
        <w:t xml:space="preserve">Amended </w:t>
      </w:r>
      <w:r w:rsidR="0009730B">
        <w:rPr>
          <w:rFonts w:ascii="Arial" w:eastAsia="Arial" w:hAnsi="Arial" w:cs="Arial"/>
        </w:rPr>
        <w:t>June 5, 2022</w:t>
      </w:r>
      <w:ins w:id="3" w:author="Dermatology Nurses Association" w:date="2025-10-14T21:54:00Z" w16du:dateUtc="2025-10-15T01:54:00Z">
        <w:del w:id="4" w:author="Natalie Mamerow" w:date="2025-11-03T10:41:00Z" w16du:dateUtc="2025-11-03T16:41:00Z">
          <w:r w:rsidR="00B90E88" w:rsidDel="0009730B">
            <w:rPr>
              <w:rFonts w:ascii="Arial" w:eastAsia="Arial" w:hAnsi="Arial" w:cs="Arial"/>
            </w:rPr>
            <w:delText xml:space="preserve"> </w:delText>
          </w:r>
        </w:del>
      </w:ins>
    </w:p>
    <w:p w14:paraId="00000006" w14:textId="77777777" w:rsidR="00D14224" w:rsidRDefault="00D14224">
      <w:pPr>
        <w:jc w:val="center"/>
        <w:rPr>
          <w:rFonts w:ascii="Arial" w:eastAsia="Arial" w:hAnsi="Arial" w:cs="Arial"/>
        </w:rPr>
      </w:pPr>
    </w:p>
    <w:p w14:paraId="00000007" w14:textId="77777777" w:rsidR="00D14224" w:rsidRDefault="00D14224">
      <w:pPr>
        <w:jc w:val="center"/>
        <w:rPr>
          <w:rFonts w:ascii="Arial" w:eastAsia="Arial" w:hAnsi="Arial" w:cs="Arial"/>
        </w:rPr>
      </w:pPr>
    </w:p>
    <w:p w14:paraId="00000008" w14:textId="77777777" w:rsidR="00D14224" w:rsidRDefault="00000000">
      <w:pPr>
        <w:jc w:val="center"/>
        <w:rPr>
          <w:rFonts w:ascii="Arial" w:eastAsia="Arial" w:hAnsi="Arial" w:cs="Arial"/>
          <w:b/>
        </w:rPr>
      </w:pPr>
      <w:bookmarkStart w:id="5" w:name="_heading=h.3znysh7" w:colFirst="0" w:colLast="0"/>
      <w:bookmarkEnd w:id="5"/>
      <w:r>
        <w:rPr>
          <w:rFonts w:ascii="Arial" w:eastAsia="Arial" w:hAnsi="Arial" w:cs="Arial"/>
          <w:b/>
          <w:u w:val="single"/>
        </w:rPr>
        <w:t>ARTICLE I</w:t>
      </w:r>
    </w:p>
    <w:p w14:paraId="00000009" w14:textId="77777777" w:rsidR="00D14224" w:rsidRDefault="00D14224">
      <w:pPr>
        <w:jc w:val="center"/>
        <w:rPr>
          <w:rFonts w:ascii="Arial" w:eastAsia="Arial" w:hAnsi="Arial" w:cs="Arial"/>
        </w:rPr>
      </w:pPr>
    </w:p>
    <w:p w14:paraId="0000000A" w14:textId="77777777" w:rsidR="00D14224" w:rsidRDefault="00000000">
      <w:pPr>
        <w:jc w:val="center"/>
        <w:rPr>
          <w:rFonts w:ascii="Arial" w:eastAsia="Arial" w:hAnsi="Arial" w:cs="Arial"/>
          <w:b/>
          <w:u w:val="single"/>
        </w:rPr>
      </w:pPr>
      <w:bookmarkStart w:id="6" w:name="_heading=h.2et92p0" w:colFirst="0" w:colLast="0"/>
      <w:bookmarkEnd w:id="6"/>
      <w:r>
        <w:rPr>
          <w:rFonts w:ascii="Arial" w:eastAsia="Arial" w:hAnsi="Arial" w:cs="Arial"/>
          <w:b/>
          <w:u w:val="single"/>
        </w:rPr>
        <w:t>NAME</w:t>
      </w:r>
    </w:p>
    <w:p w14:paraId="0000000B" w14:textId="77777777" w:rsidR="00D14224" w:rsidRDefault="00D14224">
      <w:pPr>
        <w:jc w:val="center"/>
        <w:rPr>
          <w:rFonts w:ascii="Arial" w:eastAsia="Arial" w:hAnsi="Arial" w:cs="Arial"/>
        </w:rPr>
      </w:pPr>
    </w:p>
    <w:p w14:paraId="0000000C" w14:textId="77777777" w:rsidR="00D14224" w:rsidRDefault="00000000">
      <w:pPr>
        <w:rPr>
          <w:rFonts w:ascii="Arial" w:eastAsia="Arial" w:hAnsi="Arial" w:cs="Arial"/>
        </w:rPr>
      </w:pPr>
      <w:bookmarkStart w:id="7" w:name="_heading=h.tyjcwt" w:colFirst="0" w:colLast="0"/>
      <w:bookmarkEnd w:id="7"/>
      <w:r>
        <w:rPr>
          <w:rFonts w:ascii="Arial" w:eastAsia="Arial" w:hAnsi="Arial" w:cs="Arial"/>
        </w:rPr>
        <w:t>The name of the corporation is Coalition of Skin Diseases, hereinafter referred to as the Coalition.</w:t>
      </w:r>
    </w:p>
    <w:p w14:paraId="0000000D" w14:textId="77777777" w:rsidR="00D14224" w:rsidRDefault="00D14224">
      <w:pPr>
        <w:rPr>
          <w:rFonts w:ascii="Arial" w:eastAsia="Arial" w:hAnsi="Arial" w:cs="Arial"/>
        </w:rPr>
      </w:pPr>
    </w:p>
    <w:p w14:paraId="0000000E" w14:textId="77777777" w:rsidR="00D14224" w:rsidRDefault="00000000">
      <w:pPr>
        <w:keepNext/>
        <w:keepLines/>
        <w:jc w:val="center"/>
        <w:rPr>
          <w:rFonts w:ascii="Arial" w:eastAsia="Arial" w:hAnsi="Arial" w:cs="Arial"/>
          <w:b/>
        </w:rPr>
      </w:pPr>
      <w:bookmarkStart w:id="8" w:name="_heading=h.3dy6vkm" w:colFirst="0" w:colLast="0"/>
      <w:bookmarkEnd w:id="8"/>
      <w:r>
        <w:rPr>
          <w:rFonts w:ascii="Arial" w:eastAsia="Arial" w:hAnsi="Arial" w:cs="Arial"/>
          <w:b/>
          <w:u w:val="single"/>
        </w:rPr>
        <w:t>ARTICLE II</w:t>
      </w:r>
    </w:p>
    <w:p w14:paraId="0000000F" w14:textId="77777777" w:rsidR="00D14224" w:rsidRDefault="00D14224">
      <w:pPr>
        <w:keepNext/>
        <w:keepLines/>
        <w:jc w:val="center"/>
        <w:rPr>
          <w:rFonts w:ascii="Arial" w:eastAsia="Arial" w:hAnsi="Arial" w:cs="Arial"/>
        </w:rPr>
      </w:pPr>
    </w:p>
    <w:p w14:paraId="00000010" w14:textId="77777777" w:rsidR="00D14224" w:rsidRDefault="00000000">
      <w:pPr>
        <w:keepNext/>
        <w:keepLines/>
        <w:jc w:val="center"/>
        <w:rPr>
          <w:rFonts w:ascii="Arial" w:eastAsia="Arial" w:hAnsi="Arial" w:cs="Arial"/>
          <w:b/>
          <w:u w:val="single"/>
        </w:rPr>
      </w:pPr>
      <w:bookmarkStart w:id="9" w:name="_heading=h.1t3h5sf" w:colFirst="0" w:colLast="0"/>
      <w:bookmarkEnd w:id="9"/>
      <w:r>
        <w:rPr>
          <w:rFonts w:ascii="Arial" w:eastAsia="Arial" w:hAnsi="Arial" w:cs="Arial"/>
          <w:b/>
          <w:u w:val="single"/>
        </w:rPr>
        <w:t>OFFICES AND REGISTERED AGENT</w:t>
      </w:r>
    </w:p>
    <w:p w14:paraId="00000011" w14:textId="77777777" w:rsidR="00D14224" w:rsidRDefault="00D14224">
      <w:pPr>
        <w:jc w:val="center"/>
        <w:rPr>
          <w:rFonts w:ascii="Arial" w:eastAsia="Arial" w:hAnsi="Arial" w:cs="Arial"/>
        </w:rPr>
      </w:pPr>
    </w:p>
    <w:p w14:paraId="00000012" w14:textId="77777777" w:rsidR="00D14224" w:rsidRDefault="00000000">
      <w:pPr>
        <w:jc w:val="center"/>
        <w:rPr>
          <w:rFonts w:ascii="Arial" w:eastAsia="Arial" w:hAnsi="Arial" w:cs="Arial"/>
        </w:rPr>
      </w:pPr>
      <w:bookmarkStart w:id="10" w:name="_heading=h.4d34og8" w:colFirst="0" w:colLast="0"/>
      <w:bookmarkEnd w:id="10"/>
      <w:r>
        <w:rPr>
          <w:rFonts w:ascii="Arial" w:eastAsia="Arial" w:hAnsi="Arial" w:cs="Arial"/>
          <w:b/>
        </w:rPr>
        <w:t>SECTION 1 –</w:t>
      </w:r>
      <w:r>
        <w:rPr>
          <w:rFonts w:ascii="Arial" w:eastAsia="Arial" w:hAnsi="Arial" w:cs="Arial"/>
        </w:rPr>
        <w:t xml:space="preserve"> </w:t>
      </w:r>
      <w:r>
        <w:rPr>
          <w:rFonts w:ascii="Arial" w:eastAsia="Arial" w:hAnsi="Arial" w:cs="Arial"/>
          <w:b/>
        </w:rPr>
        <w:t>PRINCIPAL OFFICE</w:t>
      </w:r>
    </w:p>
    <w:p w14:paraId="00000013" w14:textId="77777777" w:rsidR="00D14224" w:rsidRDefault="00D14224">
      <w:pPr>
        <w:jc w:val="center"/>
        <w:rPr>
          <w:rFonts w:ascii="Arial" w:eastAsia="Arial" w:hAnsi="Arial" w:cs="Arial"/>
        </w:rPr>
      </w:pPr>
    </w:p>
    <w:p w14:paraId="00000014" w14:textId="77777777" w:rsidR="00D14224" w:rsidRDefault="00000000">
      <w:pPr>
        <w:rPr>
          <w:rFonts w:ascii="Arial" w:eastAsia="Arial" w:hAnsi="Arial" w:cs="Arial"/>
        </w:rPr>
      </w:pPr>
      <w:bookmarkStart w:id="11" w:name="_heading=h.2s8eyo1" w:colFirst="0" w:colLast="0"/>
      <w:bookmarkEnd w:id="11"/>
      <w:r>
        <w:rPr>
          <w:rFonts w:ascii="Arial" w:eastAsia="Arial" w:hAnsi="Arial" w:cs="Arial"/>
        </w:rPr>
        <w:t>The principal office of the Coalition shall be designated by the Board of Directors.</w:t>
      </w:r>
    </w:p>
    <w:p w14:paraId="00000015" w14:textId="77777777" w:rsidR="00D14224" w:rsidRDefault="00D14224">
      <w:pPr>
        <w:rPr>
          <w:rFonts w:ascii="Arial" w:eastAsia="Arial" w:hAnsi="Arial" w:cs="Arial"/>
        </w:rPr>
      </w:pPr>
    </w:p>
    <w:p w14:paraId="00000016" w14:textId="77777777" w:rsidR="00D14224" w:rsidRDefault="00000000">
      <w:pPr>
        <w:jc w:val="center"/>
        <w:rPr>
          <w:rFonts w:ascii="Arial" w:eastAsia="Arial" w:hAnsi="Arial" w:cs="Arial"/>
        </w:rPr>
      </w:pPr>
      <w:bookmarkStart w:id="12" w:name="_heading=h.17dp8vu" w:colFirst="0" w:colLast="0"/>
      <w:bookmarkEnd w:id="12"/>
      <w:r>
        <w:rPr>
          <w:rFonts w:ascii="Arial" w:eastAsia="Arial" w:hAnsi="Arial" w:cs="Arial"/>
          <w:b/>
        </w:rPr>
        <w:t>SECTION 2 –</w:t>
      </w:r>
      <w:r>
        <w:rPr>
          <w:rFonts w:ascii="Arial" w:eastAsia="Arial" w:hAnsi="Arial" w:cs="Arial"/>
        </w:rPr>
        <w:t xml:space="preserve"> </w:t>
      </w:r>
      <w:r>
        <w:rPr>
          <w:rFonts w:ascii="Arial" w:eastAsia="Arial" w:hAnsi="Arial" w:cs="Arial"/>
          <w:b/>
        </w:rPr>
        <w:t>REGISTERED OFFICE</w:t>
      </w:r>
    </w:p>
    <w:p w14:paraId="00000017" w14:textId="77777777" w:rsidR="00D14224" w:rsidRDefault="00D14224">
      <w:pPr>
        <w:jc w:val="center"/>
        <w:rPr>
          <w:rFonts w:ascii="Arial" w:eastAsia="Arial" w:hAnsi="Arial" w:cs="Arial"/>
        </w:rPr>
      </w:pPr>
    </w:p>
    <w:p w14:paraId="00000018" w14:textId="77777777" w:rsidR="00D14224" w:rsidRDefault="00000000">
      <w:pPr>
        <w:rPr>
          <w:rFonts w:ascii="Arial" w:eastAsia="Arial" w:hAnsi="Arial" w:cs="Arial"/>
        </w:rPr>
      </w:pPr>
      <w:bookmarkStart w:id="13" w:name="_heading=h.3rdcrjn" w:colFirst="0" w:colLast="0"/>
      <w:bookmarkEnd w:id="13"/>
      <w:r>
        <w:rPr>
          <w:rFonts w:ascii="Arial" w:eastAsia="Arial" w:hAnsi="Arial" w:cs="Arial"/>
        </w:rPr>
        <w:t xml:space="preserve">The Coalition shall maintain continuously in the District of Columbia a registered office at such place as may be designated by the Board of Directors. </w:t>
      </w:r>
    </w:p>
    <w:p w14:paraId="00000019" w14:textId="77777777" w:rsidR="00D14224" w:rsidRDefault="00D14224">
      <w:pPr>
        <w:rPr>
          <w:rFonts w:ascii="Arial" w:eastAsia="Arial" w:hAnsi="Arial" w:cs="Arial"/>
        </w:rPr>
      </w:pPr>
    </w:p>
    <w:p w14:paraId="0000001A" w14:textId="77777777" w:rsidR="00D14224" w:rsidRDefault="00000000">
      <w:pPr>
        <w:jc w:val="center"/>
        <w:rPr>
          <w:rFonts w:ascii="Arial" w:eastAsia="Arial" w:hAnsi="Arial" w:cs="Arial"/>
          <w:b/>
        </w:rPr>
      </w:pPr>
      <w:bookmarkStart w:id="14" w:name="_heading=h.26in1rg" w:colFirst="0" w:colLast="0"/>
      <w:bookmarkEnd w:id="14"/>
      <w:r>
        <w:rPr>
          <w:rFonts w:ascii="Arial" w:eastAsia="Arial" w:hAnsi="Arial" w:cs="Arial"/>
          <w:b/>
        </w:rPr>
        <w:t>SECTION 3 – OTHER OFFICES</w:t>
      </w:r>
    </w:p>
    <w:p w14:paraId="0000001B" w14:textId="77777777" w:rsidR="00D14224" w:rsidRDefault="00D14224">
      <w:pPr>
        <w:jc w:val="center"/>
        <w:rPr>
          <w:rFonts w:ascii="Arial" w:eastAsia="Arial" w:hAnsi="Arial" w:cs="Arial"/>
        </w:rPr>
      </w:pPr>
    </w:p>
    <w:p w14:paraId="0000001C" w14:textId="77777777" w:rsidR="00D14224" w:rsidRDefault="00000000">
      <w:pPr>
        <w:rPr>
          <w:rFonts w:ascii="Arial" w:eastAsia="Arial" w:hAnsi="Arial" w:cs="Arial"/>
        </w:rPr>
      </w:pPr>
      <w:bookmarkStart w:id="15" w:name="_heading=h.lnxbz9" w:colFirst="0" w:colLast="0"/>
      <w:bookmarkEnd w:id="15"/>
      <w:r>
        <w:rPr>
          <w:rFonts w:ascii="Arial" w:eastAsia="Arial" w:hAnsi="Arial" w:cs="Arial"/>
        </w:rPr>
        <w:t xml:space="preserve">The Board of Directors may at any time establish branch or subordinate offices at any place or places where the organization is qualified to conduct its activities. </w:t>
      </w:r>
    </w:p>
    <w:p w14:paraId="0000001D" w14:textId="77777777" w:rsidR="00D14224" w:rsidRDefault="00D14224">
      <w:pPr>
        <w:rPr>
          <w:rFonts w:ascii="Arial" w:eastAsia="Arial" w:hAnsi="Arial" w:cs="Arial"/>
        </w:rPr>
      </w:pPr>
    </w:p>
    <w:p w14:paraId="0000001E" w14:textId="77777777" w:rsidR="00D14224" w:rsidRDefault="00000000">
      <w:pPr>
        <w:jc w:val="center"/>
        <w:rPr>
          <w:rFonts w:ascii="Arial" w:eastAsia="Arial" w:hAnsi="Arial" w:cs="Arial"/>
          <w:b/>
        </w:rPr>
      </w:pPr>
      <w:bookmarkStart w:id="16" w:name="_heading=h.35nkun2" w:colFirst="0" w:colLast="0"/>
      <w:bookmarkEnd w:id="16"/>
      <w:r>
        <w:rPr>
          <w:rFonts w:ascii="Arial" w:eastAsia="Arial" w:hAnsi="Arial" w:cs="Arial"/>
          <w:b/>
        </w:rPr>
        <w:t>SECTION 4 – AGENT</w:t>
      </w:r>
    </w:p>
    <w:p w14:paraId="0000001F" w14:textId="77777777" w:rsidR="00D14224" w:rsidRDefault="00D14224">
      <w:pPr>
        <w:rPr>
          <w:rFonts w:ascii="Arial" w:eastAsia="Arial" w:hAnsi="Arial" w:cs="Arial"/>
        </w:rPr>
      </w:pPr>
    </w:p>
    <w:p w14:paraId="00000020" w14:textId="77777777" w:rsidR="00D14224" w:rsidRDefault="00000000">
      <w:pPr>
        <w:rPr>
          <w:rFonts w:ascii="Arial" w:eastAsia="Arial" w:hAnsi="Arial" w:cs="Arial"/>
        </w:rPr>
      </w:pPr>
      <w:bookmarkStart w:id="17" w:name="_heading=h.1ksv4uv" w:colFirst="0" w:colLast="0"/>
      <w:bookmarkEnd w:id="17"/>
      <w:r>
        <w:rPr>
          <w:rFonts w:ascii="Arial" w:eastAsia="Arial" w:hAnsi="Arial" w:cs="Arial"/>
        </w:rPr>
        <w:t xml:space="preserve">The Coalition shall maintain continuously within the District of Columbia a registered agent, which agent shall be designated by the Board of Directors. </w:t>
      </w:r>
    </w:p>
    <w:p w14:paraId="00000021" w14:textId="77777777" w:rsidR="00D14224" w:rsidRDefault="00D14224">
      <w:pPr>
        <w:rPr>
          <w:rFonts w:ascii="Arial" w:eastAsia="Arial" w:hAnsi="Arial" w:cs="Arial"/>
        </w:rPr>
      </w:pPr>
    </w:p>
    <w:p w14:paraId="00000022" w14:textId="77777777" w:rsidR="00D14224" w:rsidRDefault="00000000">
      <w:pPr>
        <w:jc w:val="center"/>
        <w:rPr>
          <w:rFonts w:ascii="Arial" w:eastAsia="Arial" w:hAnsi="Arial" w:cs="Arial"/>
          <w:b/>
        </w:rPr>
      </w:pPr>
      <w:bookmarkStart w:id="18" w:name="_heading=h.44sinio" w:colFirst="0" w:colLast="0"/>
      <w:bookmarkEnd w:id="18"/>
      <w:r>
        <w:rPr>
          <w:rFonts w:ascii="Arial" w:eastAsia="Arial" w:hAnsi="Arial" w:cs="Arial"/>
          <w:b/>
        </w:rPr>
        <w:t>SECTION 5 – CHANGES</w:t>
      </w:r>
    </w:p>
    <w:p w14:paraId="00000023" w14:textId="77777777" w:rsidR="00D14224" w:rsidRDefault="00D14224">
      <w:pPr>
        <w:jc w:val="center"/>
        <w:rPr>
          <w:rFonts w:ascii="Arial" w:eastAsia="Arial" w:hAnsi="Arial" w:cs="Arial"/>
        </w:rPr>
      </w:pPr>
    </w:p>
    <w:p w14:paraId="00000024" w14:textId="77777777" w:rsidR="00D14224" w:rsidRDefault="00000000">
      <w:pPr>
        <w:rPr>
          <w:rFonts w:ascii="Arial" w:eastAsia="Arial" w:hAnsi="Arial" w:cs="Arial"/>
        </w:rPr>
      </w:pPr>
      <w:bookmarkStart w:id="19" w:name="_heading=h.2jxsxqh" w:colFirst="0" w:colLast="0"/>
      <w:bookmarkEnd w:id="19"/>
      <w:r>
        <w:rPr>
          <w:rFonts w:ascii="Arial" w:eastAsia="Arial" w:hAnsi="Arial" w:cs="Arial"/>
        </w:rPr>
        <w:t>Any change in the registered office or registered agent of the Coalition shall be accomplished in compliance with the District of Columbia Nonprofit Corporation Act and as provided in these Bylaws.</w:t>
      </w:r>
    </w:p>
    <w:p w14:paraId="00000025" w14:textId="77777777" w:rsidR="00D14224" w:rsidRDefault="00D14224">
      <w:pPr>
        <w:rPr>
          <w:rFonts w:ascii="Arial" w:eastAsia="Arial" w:hAnsi="Arial" w:cs="Arial"/>
        </w:rPr>
      </w:pPr>
    </w:p>
    <w:p w14:paraId="00000026" w14:textId="77777777" w:rsidR="00D14224" w:rsidRDefault="00000000">
      <w:pPr>
        <w:keepNext/>
        <w:jc w:val="center"/>
        <w:rPr>
          <w:rFonts w:ascii="Arial" w:eastAsia="Arial" w:hAnsi="Arial" w:cs="Arial"/>
          <w:b/>
        </w:rPr>
      </w:pPr>
      <w:bookmarkStart w:id="20" w:name="_heading=h.z337ya" w:colFirst="0" w:colLast="0"/>
      <w:bookmarkEnd w:id="20"/>
      <w:r>
        <w:rPr>
          <w:rFonts w:ascii="Arial" w:eastAsia="Arial" w:hAnsi="Arial" w:cs="Arial"/>
          <w:b/>
          <w:u w:val="single"/>
        </w:rPr>
        <w:lastRenderedPageBreak/>
        <w:t>ARTICLE III</w:t>
      </w:r>
    </w:p>
    <w:p w14:paraId="00000027" w14:textId="77777777" w:rsidR="00D14224" w:rsidRDefault="00D14224">
      <w:pPr>
        <w:keepNext/>
        <w:jc w:val="center"/>
        <w:rPr>
          <w:rFonts w:ascii="Arial" w:eastAsia="Arial" w:hAnsi="Arial" w:cs="Arial"/>
        </w:rPr>
      </w:pPr>
    </w:p>
    <w:p w14:paraId="00000028" w14:textId="77777777" w:rsidR="00D14224" w:rsidRDefault="00000000">
      <w:pPr>
        <w:keepNext/>
        <w:jc w:val="center"/>
        <w:rPr>
          <w:rFonts w:ascii="Arial" w:eastAsia="Arial" w:hAnsi="Arial" w:cs="Arial"/>
          <w:b/>
        </w:rPr>
      </w:pPr>
      <w:bookmarkStart w:id="21" w:name="_heading=h.3j2qqm3" w:colFirst="0" w:colLast="0"/>
      <w:bookmarkEnd w:id="21"/>
      <w:r>
        <w:rPr>
          <w:rFonts w:ascii="Arial" w:eastAsia="Arial" w:hAnsi="Arial" w:cs="Arial"/>
          <w:b/>
        </w:rPr>
        <w:t>SECTION 1 – NOT FOR PROFIT</w:t>
      </w:r>
    </w:p>
    <w:p w14:paraId="00000029" w14:textId="77777777" w:rsidR="00D14224" w:rsidRDefault="00D14224">
      <w:pPr>
        <w:keepNext/>
        <w:jc w:val="center"/>
        <w:rPr>
          <w:rFonts w:ascii="Arial" w:eastAsia="Arial" w:hAnsi="Arial" w:cs="Arial"/>
        </w:rPr>
      </w:pPr>
    </w:p>
    <w:p w14:paraId="0000002A" w14:textId="77777777" w:rsidR="00D14224"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The Coalition is organized under and will operate as a District of Columbia not-for-profit corporation, and will have such powers as are now or as may hereafter be granted by the District of Columbia Nonprofit Corporation Act (the “Act”).</w:t>
      </w:r>
    </w:p>
    <w:p w14:paraId="0000002B" w14:textId="77777777" w:rsidR="00D14224" w:rsidRDefault="00D14224">
      <w:pPr>
        <w:keepNext/>
        <w:jc w:val="center"/>
        <w:rPr>
          <w:rFonts w:ascii="Arial" w:eastAsia="Arial" w:hAnsi="Arial" w:cs="Arial"/>
        </w:rPr>
      </w:pPr>
    </w:p>
    <w:p w14:paraId="0000002C" w14:textId="77777777" w:rsidR="00D14224" w:rsidRDefault="00000000">
      <w:pPr>
        <w:keepNext/>
        <w:jc w:val="center"/>
        <w:rPr>
          <w:rFonts w:ascii="Arial" w:eastAsia="Arial" w:hAnsi="Arial" w:cs="Arial"/>
          <w:b/>
        </w:rPr>
      </w:pPr>
      <w:r>
        <w:rPr>
          <w:rFonts w:ascii="Arial" w:eastAsia="Arial" w:hAnsi="Arial" w:cs="Arial"/>
          <w:b/>
        </w:rPr>
        <w:t>SECTION 2 – PURPOSES</w:t>
      </w:r>
    </w:p>
    <w:p w14:paraId="0000002D" w14:textId="77777777" w:rsidR="00D14224" w:rsidRDefault="00D14224">
      <w:pPr>
        <w:keepNext/>
        <w:jc w:val="center"/>
        <w:rPr>
          <w:rFonts w:ascii="Arial" w:eastAsia="Arial" w:hAnsi="Arial" w:cs="Arial"/>
        </w:rPr>
      </w:pPr>
    </w:p>
    <w:p w14:paraId="0000002E" w14:textId="77777777" w:rsidR="00D14224" w:rsidRDefault="00000000">
      <w:pPr>
        <w:rPr>
          <w:rFonts w:ascii="Arial" w:eastAsia="Arial" w:hAnsi="Arial" w:cs="Arial"/>
        </w:rPr>
      </w:pPr>
      <w:bookmarkStart w:id="22" w:name="_heading=h.2xcytpi" w:colFirst="0" w:colLast="0"/>
      <w:bookmarkEnd w:id="22"/>
      <w:r>
        <w:rPr>
          <w:rFonts w:ascii="Arial" w:eastAsia="Arial" w:hAnsi="Arial" w:cs="Arial"/>
        </w:rPr>
        <w:t>The Coalition has been organized to operate exclusively for charitable and educational purposes, including, but not limited to, the following:</w:t>
      </w:r>
    </w:p>
    <w:p w14:paraId="0000002F" w14:textId="77777777" w:rsidR="00D14224" w:rsidRDefault="00000000">
      <w:pPr>
        <w:ind w:left="1440" w:hanging="720"/>
        <w:rPr>
          <w:rFonts w:ascii="Arial" w:eastAsia="Arial" w:hAnsi="Arial" w:cs="Arial"/>
        </w:rPr>
      </w:pPr>
      <w:bookmarkStart w:id="23" w:name="_heading=h.1ci93xb" w:colFirst="0" w:colLast="0"/>
      <w:bookmarkEnd w:id="23"/>
      <w:r>
        <w:rPr>
          <w:rFonts w:ascii="Arial" w:eastAsia="Arial" w:hAnsi="Arial" w:cs="Arial"/>
        </w:rPr>
        <w:t>1.</w:t>
      </w:r>
      <w:r>
        <w:rPr>
          <w:rFonts w:ascii="Arial" w:eastAsia="Arial" w:hAnsi="Arial" w:cs="Arial"/>
        </w:rPr>
        <w:tab/>
        <w:t>To foster education and awareness of skin diseases and disorders</w:t>
      </w:r>
      <w:r>
        <w:rPr>
          <w:rFonts w:ascii="Arial" w:eastAsia="Arial" w:hAnsi="Arial" w:cs="Arial"/>
          <w:color w:val="000000"/>
        </w:rPr>
        <w:t xml:space="preserve"> through publications, presentations</w:t>
      </w:r>
      <w:r>
        <w:rPr>
          <w:color w:val="000080"/>
          <w:vertAlign w:val="subscript"/>
        </w:rPr>
        <w:t>,</w:t>
      </w:r>
      <w:r>
        <w:rPr>
          <w:rFonts w:ascii="Arial" w:eastAsia="Arial" w:hAnsi="Arial" w:cs="Arial"/>
          <w:color w:val="000000"/>
        </w:rPr>
        <w:t xml:space="preserve"> and other means</w:t>
      </w:r>
      <w:r>
        <w:rPr>
          <w:color w:val="000080"/>
          <w:vertAlign w:val="subscript"/>
        </w:rPr>
        <w:t>,</w:t>
      </w:r>
      <w:r>
        <w:rPr>
          <w:rFonts w:ascii="Arial" w:eastAsia="Arial" w:hAnsi="Arial" w:cs="Arial"/>
          <w:color w:val="000000"/>
        </w:rPr>
        <w:t xml:space="preserve"> to physicians, </w:t>
      </w:r>
      <w:r>
        <w:rPr>
          <w:rFonts w:ascii="Arial" w:eastAsia="Arial" w:hAnsi="Arial" w:cs="Arial"/>
        </w:rPr>
        <w:t>providers, patients</w:t>
      </w:r>
      <w:r>
        <w:rPr>
          <w:vertAlign w:val="subscript"/>
        </w:rPr>
        <w:t xml:space="preserve"> </w:t>
      </w:r>
      <w:r>
        <w:rPr>
          <w:rFonts w:ascii="Arial" w:eastAsia="Arial" w:hAnsi="Arial" w:cs="Arial"/>
        </w:rPr>
        <w:t>and the public;</w:t>
      </w:r>
    </w:p>
    <w:p w14:paraId="00000030" w14:textId="77777777" w:rsidR="00D14224" w:rsidRDefault="00000000">
      <w:pPr>
        <w:ind w:firstLine="720"/>
        <w:rPr>
          <w:rFonts w:ascii="Arial" w:eastAsia="Arial" w:hAnsi="Arial" w:cs="Arial"/>
          <w:color w:val="000000"/>
        </w:rPr>
      </w:pPr>
      <w:bookmarkStart w:id="24" w:name="_heading=h.3whwml4" w:colFirst="0" w:colLast="0"/>
      <w:bookmarkEnd w:id="24"/>
      <w:r>
        <w:rPr>
          <w:rFonts w:ascii="Arial" w:eastAsia="Arial" w:hAnsi="Arial" w:cs="Arial"/>
        </w:rPr>
        <w:t>2.</w:t>
      </w:r>
      <w:r>
        <w:rPr>
          <w:rFonts w:ascii="Arial" w:eastAsia="Arial" w:hAnsi="Arial" w:cs="Arial"/>
        </w:rPr>
        <w:tab/>
      </w:r>
      <w:r>
        <w:rPr>
          <w:rFonts w:ascii="Arial" w:eastAsia="Arial" w:hAnsi="Arial" w:cs="Arial"/>
          <w:color w:val="000000"/>
        </w:rPr>
        <w:t xml:space="preserve">To address the needs and concerns </w:t>
      </w:r>
      <w:r>
        <w:rPr>
          <w:rFonts w:ascii="Arial" w:eastAsia="Arial" w:hAnsi="Arial" w:cs="Arial"/>
        </w:rPr>
        <w:t xml:space="preserve">through established member </w:t>
      </w:r>
      <w:r>
        <w:rPr>
          <w:rFonts w:ascii="Arial" w:eastAsia="Arial" w:hAnsi="Arial" w:cs="Arial"/>
        </w:rPr>
        <w:tab/>
      </w:r>
      <w:r>
        <w:rPr>
          <w:rFonts w:ascii="Arial" w:eastAsia="Arial" w:hAnsi="Arial" w:cs="Arial"/>
        </w:rPr>
        <w:tab/>
      </w:r>
      <w:r>
        <w:rPr>
          <w:rFonts w:ascii="Arial" w:eastAsia="Arial" w:hAnsi="Arial" w:cs="Arial"/>
        </w:rPr>
        <w:tab/>
        <w:t xml:space="preserve">support groups </w:t>
      </w:r>
      <w:r>
        <w:rPr>
          <w:rFonts w:ascii="Arial" w:eastAsia="Arial" w:hAnsi="Arial" w:cs="Arial"/>
          <w:color w:val="000000"/>
        </w:rPr>
        <w:t xml:space="preserve">of people whose lives are affected by skin diseases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and disorders;</w:t>
      </w:r>
    </w:p>
    <w:p w14:paraId="00000031" w14:textId="77777777" w:rsidR="00D14224" w:rsidRDefault="00000000">
      <w:pPr>
        <w:ind w:firstLine="720"/>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To promote better treatments and cures for skin diseases and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disorders;</w:t>
      </w:r>
    </w:p>
    <w:p w14:paraId="00000032" w14:textId="77777777" w:rsidR="00D14224" w:rsidRDefault="00000000">
      <w:pPr>
        <w:ind w:left="1440" w:hanging="720"/>
        <w:rPr>
          <w:rFonts w:ascii="Arial" w:eastAsia="Arial" w:hAnsi="Arial" w:cs="Arial"/>
          <w:color w:val="FF0000"/>
        </w:rPr>
      </w:pPr>
      <w:bookmarkStart w:id="25" w:name="_heading=h.2bn6wsx" w:colFirst="0" w:colLast="0"/>
      <w:bookmarkEnd w:id="25"/>
      <w:r>
        <w:rPr>
          <w:rFonts w:ascii="Arial" w:eastAsia="Arial" w:hAnsi="Arial" w:cs="Arial"/>
          <w:color w:val="000000"/>
        </w:rPr>
        <w:t>4.</w:t>
      </w:r>
      <w:r>
        <w:rPr>
          <w:rFonts w:ascii="Arial" w:eastAsia="Arial" w:hAnsi="Arial" w:cs="Arial"/>
          <w:color w:val="000000"/>
        </w:rPr>
        <w:tab/>
      </w:r>
      <w:r>
        <w:rPr>
          <w:rFonts w:ascii="Arial" w:eastAsia="Arial" w:hAnsi="Arial" w:cs="Arial"/>
        </w:rPr>
        <w:t>To advocate for solutions to public policy issues that impact all people with skin diseases;</w:t>
      </w:r>
    </w:p>
    <w:p w14:paraId="00000033" w14:textId="77777777" w:rsidR="00D14224" w:rsidRDefault="00000000">
      <w:pPr>
        <w:ind w:firstLine="720"/>
        <w:rPr>
          <w:rFonts w:ascii="Arial" w:eastAsia="Arial" w:hAnsi="Arial" w:cs="Arial"/>
          <w:color w:val="000000"/>
        </w:rPr>
      </w:pPr>
      <w:bookmarkStart w:id="26" w:name="_heading=h.qsh70q" w:colFirst="0" w:colLast="0"/>
      <w:bookmarkEnd w:id="26"/>
      <w:r>
        <w:rPr>
          <w:rFonts w:ascii="Arial" w:eastAsia="Arial" w:hAnsi="Arial" w:cs="Arial"/>
        </w:rPr>
        <w:t>5.</w:t>
      </w:r>
      <w:r>
        <w:rPr>
          <w:rFonts w:ascii="Arial" w:eastAsia="Arial" w:hAnsi="Arial" w:cs="Arial"/>
          <w:color w:val="000000"/>
        </w:rPr>
        <w:tab/>
        <w:t>To support research relating to skin diseases and disorders; and</w:t>
      </w:r>
    </w:p>
    <w:p w14:paraId="00000034" w14:textId="77777777" w:rsidR="00D14224" w:rsidRDefault="00000000">
      <w:pPr>
        <w:ind w:firstLine="720"/>
        <w:rPr>
          <w:rFonts w:ascii="Arial" w:eastAsia="Arial" w:hAnsi="Arial" w:cs="Arial"/>
          <w:color w:val="000000"/>
        </w:rPr>
      </w:pPr>
      <w:bookmarkStart w:id="27" w:name="_heading=h.3as4poj" w:colFirst="0" w:colLast="0"/>
      <w:bookmarkEnd w:id="27"/>
      <w:r>
        <w:rPr>
          <w:rFonts w:ascii="Arial" w:eastAsia="Arial" w:hAnsi="Arial" w:cs="Arial"/>
          <w:color w:val="000000"/>
        </w:rPr>
        <w:t>6.</w:t>
      </w:r>
      <w:r>
        <w:rPr>
          <w:rFonts w:ascii="Arial" w:eastAsia="Arial" w:hAnsi="Arial" w:cs="Arial"/>
          <w:color w:val="000000"/>
        </w:rPr>
        <w:tab/>
        <w:t xml:space="preserve">To provide a forum for sharing information and ideas among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Members.</w:t>
      </w:r>
    </w:p>
    <w:p w14:paraId="00000035" w14:textId="77777777" w:rsidR="00D14224" w:rsidRDefault="00D14224">
      <w:pPr>
        <w:ind w:firstLine="720"/>
        <w:rPr>
          <w:rFonts w:ascii="Arial" w:eastAsia="Arial" w:hAnsi="Arial" w:cs="Arial"/>
          <w:color w:val="000000"/>
        </w:rPr>
      </w:pPr>
    </w:p>
    <w:p w14:paraId="00000036" w14:textId="77777777" w:rsidR="00D14224" w:rsidRDefault="00000000">
      <w:pPr>
        <w:rPr>
          <w:rFonts w:ascii="Arial" w:eastAsia="Arial" w:hAnsi="Arial" w:cs="Arial"/>
          <w:color w:val="000000"/>
        </w:rPr>
      </w:pPr>
      <w:r>
        <w:rPr>
          <w:rFonts w:ascii="Arial" w:eastAsia="Arial" w:hAnsi="Arial" w:cs="Arial"/>
        </w:rPr>
        <w:t>Notwithstanding the foregoing or any other provision of these bylaws, no part of the net earnings of the Coalition shall inure to the benefit of, or be distributable to, its members, directors, officers, or other private persons, except that the Coalition shall be authorized and empowered to pay reasonable compensation for services rendered and to make payments and distributions in furtherance of the purposes set forth above. The Coalition may adopt official positions on matters of public policy and legislation, and members, as a group or individual organizations, may invite other members to lobby in support of or in opposition to specific policy positions, however; no substantial part of the activities of the Coalition, as defined in federal law, shall be the carrying on of propaganda, or otherwise attempting to influence legislation, and the Coalition shall not participate in or intervene in (including the publishing or distribution of statements) any political campaign on behalf of any candidate for public office. The Coalition shall not carry on any other activities not permitted to be carried on by an organization exempt from federal income tax under section 501(c)(3) of the Internal Revenue Code of 1954 (the “Code”) or the corresponding provision of any future United States revenue statute, as amended from time to time, or by an organization contributions to which are deductible under Section 170(c)(2) of the Code or the corresponding provision of any future United States revenue statute, as amended from time to time.</w:t>
      </w:r>
    </w:p>
    <w:p w14:paraId="00000037" w14:textId="77777777" w:rsidR="00D14224" w:rsidRDefault="00000000">
      <w:pPr>
        <w:keepNext/>
        <w:keepLines/>
        <w:jc w:val="center"/>
        <w:rPr>
          <w:rFonts w:ascii="Arial" w:eastAsia="Arial" w:hAnsi="Arial" w:cs="Arial"/>
          <w:b/>
          <w:color w:val="000000"/>
          <w:u w:val="single"/>
        </w:rPr>
      </w:pPr>
      <w:bookmarkStart w:id="28" w:name="_heading=h.1pxezwc" w:colFirst="0" w:colLast="0"/>
      <w:bookmarkEnd w:id="28"/>
      <w:r>
        <w:rPr>
          <w:rFonts w:ascii="Arial" w:eastAsia="Arial" w:hAnsi="Arial" w:cs="Arial"/>
          <w:b/>
          <w:color w:val="000000"/>
          <w:u w:val="single"/>
        </w:rPr>
        <w:lastRenderedPageBreak/>
        <w:t>ARTICLE IV</w:t>
      </w:r>
    </w:p>
    <w:p w14:paraId="00000038" w14:textId="77777777" w:rsidR="00D14224" w:rsidRDefault="00D14224">
      <w:pPr>
        <w:keepNext/>
        <w:keepLines/>
        <w:jc w:val="center"/>
        <w:rPr>
          <w:rFonts w:ascii="Arial" w:eastAsia="Arial" w:hAnsi="Arial" w:cs="Arial"/>
          <w:color w:val="000000"/>
          <w:u w:val="single"/>
        </w:rPr>
      </w:pPr>
    </w:p>
    <w:p w14:paraId="00000039" w14:textId="77777777" w:rsidR="00D14224" w:rsidRDefault="00000000">
      <w:pPr>
        <w:keepNext/>
        <w:keepLines/>
        <w:jc w:val="center"/>
        <w:rPr>
          <w:rFonts w:ascii="Arial" w:eastAsia="Arial" w:hAnsi="Arial" w:cs="Arial"/>
          <w:b/>
          <w:color w:val="000000"/>
          <w:u w:val="single"/>
        </w:rPr>
      </w:pPr>
      <w:bookmarkStart w:id="29" w:name="_heading=h.49x2ik5" w:colFirst="0" w:colLast="0"/>
      <w:bookmarkEnd w:id="29"/>
      <w:r>
        <w:rPr>
          <w:rFonts w:ascii="Arial" w:eastAsia="Arial" w:hAnsi="Arial" w:cs="Arial"/>
          <w:b/>
          <w:color w:val="000000"/>
          <w:u w:val="single"/>
        </w:rPr>
        <w:t>BOARD OF DIRECTORS</w:t>
      </w:r>
    </w:p>
    <w:p w14:paraId="0000003A" w14:textId="77777777" w:rsidR="00D14224" w:rsidRDefault="00D14224">
      <w:pPr>
        <w:keepNext/>
        <w:keepLines/>
        <w:jc w:val="center"/>
        <w:rPr>
          <w:rFonts w:ascii="Arial" w:eastAsia="Arial" w:hAnsi="Arial" w:cs="Arial"/>
          <w:color w:val="000000"/>
          <w:u w:val="single"/>
        </w:rPr>
      </w:pPr>
    </w:p>
    <w:p w14:paraId="0000003B" w14:textId="77777777" w:rsidR="00D14224" w:rsidRDefault="00000000">
      <w:pPr>
        <w:keepNext/>
        <w:keepLines/>
        <w:jc w:val="center"/>
        <w:rPr>
          <w:rFonts w:ascii="Arial" w:eastAsia="Arial" w:hAnsi="Arial" w:cs="Arial"/>
          <w:b/>
          <w:color w:val="000000"/>
        </w:rPr>
      </w:pPr>
      <w:bookmarkStart w:id="30" w:name="_heading=h.2p2csry" w:colFirst="0" w:colLast="0"/>
      <w:bookmarkEnd w:id="30"/>
      <w:r>
        <w:rPr>
          <w:rFonts w:ascii="Arial" w:eastAsia="Arial" w:hAnsi="Arial" w:cs="Arial"/>
          <w:b/>
          <w:color w:val="000000"/>
        </w:rPr>
        <w:t xml:space="preserve">SECTION 1 – </w:t>
      </w:r>
      <w:r>
        <w:rPr>
          <w:rFonts w:ascii="Arial" w:eastAsia="Arial" w:hAnsi="Arial" w:cs="Arial"/>
          <w:b/>
          <w:smallCaps/>
          <w:color w:val="000000"/>
        </w:rPr>
        <w:t>GENERAL POWERS AND DUTIES</w:t>
      </w:r>
    </w:p>
    <w:p w14:paraId="0000003C" w14:textId="77777777" w:rsidR="00D14224" w:rsidRDefault="00D14224">
      <w:pPr>
        <w:keepNext/>
        <w:keepLines/>
        <w:rPr>
          <w:rFonts w:ascii="Arial" w:eastAsia="Arial" w:hAnsi="Arial" w:cs="Arial"/>
          <w:color w:val="000000"/>
        </w:rPr>
      </w:pPr>
    </w:p>
    <w:p w14:paraId="0000003D" w14:textId="77777777" w:rsidR="00D14224" w:rsidRDefault="00000000">
      <w:pPr>
        <w:keepNext/>
        <w:keepLines/>
        <w:rPr>
          <w:rFonts w:ascii="Arial" w:eastAsia="Arial" w:hAnsi="Arial" w:cs="Arial"/>
          <w:color w:val="000000"/>
        </w:rPr>
      </w:pPr>
      <w:bookmarkStart w:id="31" w:name="_heading=h.147n2zr" w:colFirst="0" w:colLast="0"/>
      <w:bookmarkEnd w:id="31"/>
      <w:r>
        <w:rPr>
          <w:rFonts w:ascii="Arial" w:eastAsia="Arial" w:hAnsi="Arial" w:cs="Arial"/>
          <w:color w:val="000000"/>
        </w:rPr>
        <w:tab/>
        <w:t>The affairs and property of the Coalition shall be managed, controlled and directed by a Board of Directors.  The Board of Directors shall have, and may exercise, any and all powers provided in the Articles of Incorporation of the Coalition, in these Bylaws, or the District of Columbia Nonprofit Corporation Act that are necessary or convenient to carry out the purposes of the Coalition.</w:t>
      </w:r>
    </w:p>
    <w:p w14:paraId="0000003E" w14:textId="77777777" w:rsidR="00D14224" w:rsidRDefault="00D14224">
      <w:pPr>
        <w:rPr>
          <w:rFonts w:ascii="Arial" w:eastAsia="Arial" w:hAnsi="Arial" w:cs="Arial"/>
          <w:color w:val="000000"/>
        </w:rPr>
      </w:pPr>
    </w:p>
    <w:p w14:paraId="0000003F" w14:textId="77777777" w:rsidR="00D14224" w:rsidRDefault="00000000">
      <w:pPr>
        <w:keepNext/>
        <w:keepLines/>
        <w:jc w:val="center"/>
        <w:rPr>
          <w:rFonts w:ascii="Arial" w:eastAsia="Arial" w:hAnsi="Arial" w:cs="Arial"/>
          <w:b/>
        </w:rPr>
      </w:pPr>
      <w:bookmarkStart w:id="32" w:name="_heading=h.3o7alnk" w:colFirst="0" w:colLast="0"/>
      <w:bookmarkEnd w:id="32"/>
      <w:r>
        <w:rPr>
          <w:rFonts w:ascii="Arial" w:eastAsia="Arial" w:hAnsi="Arial" w:cs="Arial"/>
          <w:b/>
        </w:rPr>
        <w:t xml:space="preserve">SECTION 2 – </w:t>
      </w:r>
      <w:r>
        <w:rPr>
          <w:rFonts w:ascii="Arial" w:eastAsia="Arial" w:hAnsi="Arial" w:cs="Arial"/>
          <w:b/>
          <w:smallCaps/>
        </w:rPr>
        <w:t>COMPOSITION OF THE BOARD OF DIRECTORS</w:t>
      </w:r>
    </w:p>
    <w:p w14:paraId="00000040" w14:textId="77777777" w:rsidR="00D14224" w:rsidRDefault="00D14224">
      <w:pPr>
        <w:keepNext/>
        <w:keepLines/>
        <w:rPr>
          <w:rFonts w:ascii="Arial" w:eastAsia="Arial" w:hAnsi="Arial" w:cs="Arial"/>
          <w:color w:val="000000"/>
        </w:rPr>
      </w:pPr>
    </w:p>
    <w:p w14:paraId="00000041" w14:textId="49EAD343" w:rsidR="00D14224" w:rsidRDefault="00000000">
      <w:pPr>
        <w:pStyle w:val="Heading2"/>
        <w:keepNext/>
        <w:keepLines/>
        <w:numPr>
          <w:ilvl w:val="1"/>
          <w:numId w:val="1"/>
        </w:numPr>
        <w:ind w:left="0" w:firstLine="720"/>
        <w:rPr>
          <w:color w:val="000000"/>
        </w:rPr>
      </w:pPr>
      <w:bookmarkStart w:id="33" w:name="_heading=h.23ckvvd" w:colFirst="0" w:colLast="0"/>
      <w:bookmarkEnd w:id="33"/>
      <w:r>
        <w:rPr>
          <w:rFonts w:ascii="Arial" w:eastAsia="Arial" w:hAnsi="Arial" w:cs="Arial"/>
          <w:color w:val="000000"/>
        </w:rPr>
        <w:t>The number of Directors constituting the Board of Directors shall be a minimum of</w:t>
      </w:r>
      <w:r>
        <w:rPr>
          <w:rFonts w:ascii="Arial" w:eastAsia="Arial" w:hAnsi="Arial" w:cs="Arial"/>
          <w:color w:val="FF0000"/>
        </w:rPr>
        <w:t xml:space="preserve"> </w:t>
      </w:r>
      <w:r>
        <w:rPr>
          <w:rFonts w:ascii="Arial" w:eastAsia="Arial" w:hAnsi="Arial" w:cs="Arial"/>
        </w:rPr>
        <w:t xml:space="preserve">six </w:t>
      </w:r>
      <w:r>
        <w:rPr>
          <w:rFonts w:ascii="Arial" w:eastAsia="Arial" w:hAnsi="Arial" w:cs="Arial"/>
          <w:highlight w:val="white"/>
        </w:rPr>
        <w:t>and maximum of 20.</w:t>
      </w:r>
      <w:r>
        <w:rPr>
          <w:rFonts w:ascii="Arial" w:eastAsia="Arial" w:hAnsi="Arial" w:cs="Arial"/>
        </w:rPr>
        <w:t xml:space="preserve"> </w:t>
      </w:r>
      <w:ins w:id="34" w:author="Dermatology Nurses Association" w:date="2025-10-14T21:55:00Z" w16du:dateUtc="2025-10-15T01:55:00Z">
        <w:r w:rsidR="00B90E88">
          <w:rPr>
            <w:rFonts w:ascii="Arial" w:eastAsia="Arial" w:hAnsi="Arial" w:cs="Arial"/>
          </w:rPr>
          <w:t>Patient Advo</w:t>
        </w:r>
      </w:ins>
      <w:ins w:id="35" w:author="Dermatology Nurses Association" w:date="2025-10-14T21:56:00Z" w16du:dateUtc="2025-10-15T01:56:00Z">
        <w:r w:rsidR="00B90E88">
          <w:rPr>
            <w:rFonts w:ascii="Arial" w:eastAsia="Arial" w:hAnsi="Arial" w:cs="Arial"/>
          </w:rPr>
          <w:t xml:space="preserve">cacy Groups </w:t>
        </w:r>
      </w:ins>
      <w:del w:id="36" w:author="Dermatology Nurses Association" w:date="2025-10-14T21:55:00Z" w16du:dateUtc="2025-10-15T01:55:00Z">
        <w:r w:rsidDel="00B90E88">
          <w:rPr>
            <w:rFonts w:ascii="Arial" w:eastAsia="Arial" w:hAnsi="Arial" w:cs="Arial"/>
            <w:color w:val="000000"/>
          </w:rPr>
          <w:delText xml:space="preserve">Associate members </w:delText>
        </w:r>
      </w:del>
      <w:r>
        <w:rPr>
          <w:rFonts w:ascii="Arial" w:eastAsia="Arial" w:hAnsi="Arial" w:cs="Arial"/>
          <w:color w:val="000000"/>
        </w:rPr>
        <w:t xml:space="preserve">shall hold a minimum of four positions (President, Vice-President, Secretary, and Treasurer), and up to two Directors. The two Director positions may also be filled </w:t>
      </w:r>
      <w:proofErr w:type="spellStart"/>
      <w:r>
        <w:rPr>
          <w:rFonts w:ascii="Arial" w:eastAsia="Arial" w:hAnsi="Arial" w:cs="Arial"/>
          <w:color w:val="000000"/>
        </w:rPr>
        <w:t>by</w:t>
      </w:r>
      <w:del w:id="37" w:author="Dermatology Nurses Association" w:date="2025-10-14T21:56:00Z" w16du:dateUtc="2025-10-15T01:56:00Z">
        <w:r w:rsidDel="00B90E88">
          <w:rPr>
            <w:rFonts w:ascii="Arial" w:eastAsia="Arial" w:hAnsi="Arial" w:cs="Arial"/>
            <w:color w:val="000000"/>
          </w:rPr>
          <w:delText xml:space="preserve"> </w:delText>
        </w:r>
      </w:del>
      <w:ins w:id="38" w:author="Dermatology Nurses Association" w:date="2025-10-14T21:56:00Z" w16du:dateUtc="2025-10-15T01:56:00Z">
        <w:r w:rsidR="00B90E88">
          <w:rPr>
            <w:rFonts w:ascii="Arial" w:eastAsia="Arial" w:hAnsi="Arial" w:cs="Arial"/>
            <w:color w:val="000000"/>
          </w:rPr>
          <w:t>Professional</w:t>
        </w:r>
        <w:proofErr w:type="spellEnd"/>
        <w:r w:rsidR="00B90E88">
          <w:rPr>
            <w:rFonts w:ascii="Arial" w:eastAsia="Arial" w:hAnsi="Arial" w:cs="Arial"/>
            <w:color w:val="000000"/>
          </w:rPr>
          <w:t xml:space="preserve"> Association </w:t>
        </w:r>
      </w:ins>
      <w:del w:id="39" w:author="Dermatology Nurses Association" w:date="2025-10-14T21:56:00Z" w16du:dateUtc="2025-10-15T01:56:00Z">
        <w:r w:rsidDel="00B90E88">
          <w:rPr>
            <w:rFonts w:ascii="Arial" w:eastAsia="Arial" w:hAnsi="Arial" w:cs="Arial"/>
            <w:color w:val="000000"/>
          </w:rPr>
          <w:delText>Affiliate</w:delText>
        </w:r>
      </w:del>
      <w:del w:id="40" w:author="Dermatology Nurses Association" w:date="2025-10-14T21:57:00Z" w16du:dateUtc="2025-10-15T01:57:00Z">
        <w:r w:rsidDel="00B90E88">
          <w:rPr>
            <w:rFonts w:ascii="Arial" w:eastAsia="Arial" w:hAnsi="Arial" w:cs="Arial"/>
            <w:color w:val="000000"/>
          </w:rPr>
          <w:delText>, Professional,</w:delText>
        </w:r>
      </w:del>
      <w:r>
        <w:rPr>
          <w:rFonts w:ascii="Arial" w:eastAsia="Arial" w:hAnsi="Arial" w:cs="Arial"/>
          <w:color w:val="000000"/>
        </w:rPr>
        <w:t xml:space="preserve"> or </w:t>
      </w:r>
      <w:proofErr w:type="gramStart"/>
      <w:r>
        <w:rPr>
          <w:rFonts w:ascii="Arial" w:eastAsia="Arial" w:hAnsi="Arial" w:cs="Arial"/>
          <w:color w:val="000000"/>
        </w:rPr>
        <w:t>Corporate</w:t>
      </w:r>
      <w:proofErr w:type="gramEnd"/>
      <w:r>
        <w:rPr>
          <w:rFonts w:ascii="Arial" w:eastAsia="Arial" w:hAnsi="Arial" w:cs="Arial"/>
          <w:color w:val="000000"/>
        </w:rPr>
        <w:t xml:space="preserve"> members as outlined in Article VI, Section 3, although these positions will have no voting rights, but serve in an advisory capacity. </w:t>
      </w:r>
      <w:r>
        <w:rPr>
          <w:color w:val="000000"/>
        </w:rPr>
        <w:t xml:space="preserve">  </w:t>
      </w:r>
    </w:p>
    <w:p w14:paraId="00000042"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41" w:name="_heading=h.ihv636" w:colFirst="0" w:colLast="0"/>
      <w:bookmarkEnd w:id="41"/>
      <w:r>
        <w:rPr>
          <w:rFonts w:ascii="Arial" w:eastAsia="Arial" w:hAnsi="Arial" w:cs="Arial"/>
          <w:color w:val="000000"/>
        </w:rPr>
        <w:t>B.</w:t>
      </w:r>
      <w:r>
        <w:rPr>
          <w:rFonts w:ascii="Arial" w:eastAsia="Arial" w:hAnsi="Arial" w:cs="Arial"/>
          <w:color w:val="000000"/>
        </w:rPr>
        <w:tab/>
        <w:t xml:space="preserve">The term of a Board of Director shall be two years and shall also expire by his or her death, resignation or removal in accordance with these Bylaws. The same individual may serve as a Board of Director for a maximum of two consecutive terms. </w:t>
      </w:r>
      <w:r>
        <w:rPr>
          <w:rFonts w:ascii="Arial" w:eastAsia="Arial" w:hAnsi="Arial" w:cs="Arial"/>
        </w:rPr>
        <w:t xml:space="preserve">The outgoing President may remain on the Board of Directors for an additional year in a non-voting mentorship and advisory capacity. </w:t>
      </w:r>
    </w:p>
    <w:p w14:paraId="00000043" w14:textId="33622712" w:rsidR="00D14224" w:rsidRDefault="00000000">
      <w:pPr>
        <w:pBdr>
          <w:top w:val="nil"/>
          <w:left w:val="nil"/>
          <w:bottom w:val="nil"/>
          <w:right w:val="nil"/>
          <w:between w:val="nil"/>
        </w:pBdr>
        <w:spacing w:after="240"/>
        <w:ind w:firstLine="720"/>
        <w:rPr>
          <w:color w:val="000080"/>
          <w:vertAlign w:val="subscript"/>
        </w:rPr>
      </w:pPr>
      <w:bookmarkStart w:id="42" w:name="_heading=h.32hioqz" w:colFirst="0" w:colLast="0"/>
      <w:bookmarkEnd w:id="42"/>
      <w:r>
        <w:rPr>
          <w:rFonts w:ascii="Arial" w:eastAsia="Arial" w:hAnsi="Arial" w:cs="Arial"/>
          <w:color w:val="000000"/>
        </w:rPr>
        <w:t>C.</w:t>
      </w:r>
      <w:r>
        <w:rPr>
          <w:rFonts w:ascii="Arial" w:eastAsia="Arial" w:hAnsi="Arial" w:cs="Arial"/>
          <w:color w:val="000000"/>
        </w:rPr>
        <w:tab/>
        <w:t>Any vacancy in the Board of Directors, including a vacancy caused by the expiration of a term or by an increase in the number of Directors comprising the Board of Directors, shall be filled by a majority vote of the remaining Board of Directors in office</w:t>
      </w:r>
      <w:r>
        <w:rPr>
          <w:color w:val="000080"/>
          <w:vertAlign w:val="subscript"/>
        </w:rPr>
        <w:t xml:space="preserve"> </w:t>
      </w:r>
      <w:r>
        <w:rPr>
          <w:rFonts w:ascii="Arial" w:eastAsia="Arial" w:hAnsi="Arial" w:cs="Arial"/>
          <w:color w:val="000000"/>
        </w:rPr>
        <w:t xml:space="preserve">even though less than a quorum.  The term of such filled vacancy position shall serve until the next election by the </w:t>
      </w:r>
      <w:ins w:id="43" w:author="Dermatology Nurses Association" w:date="2025-10-14T21:58:00Z" w16du:dateUtc="2025-10-15T01:58:00Z">
        <w:r w:rsidR="00B90E88">
          <w:rPr>
            <w:rFonts w:ascii="Arial" w:eastAsia="Arial" w:hAnsi="Arial" w:cs="Arial"/>
          </w:rPr>
          <w:t>Patient Advocacy Groups</w:t>
        </w:r>
        <w:r w:rsidR="00B90E88" w:rsidDel="00B90E88">
          <w:rPr>
            <w:rFonts w:ascii="Arial" w:eastAsia="Arial" w:hAnsi="Arial" w:cs="Arial"/>
            <w:color w:val="000000"/>
          </w:rPr>
          <w:t xml:space="preserve"> </w:t>
        </w:r>
      </w:ins>
      <w:del w:id="44" w:author="Dermatology Nurses Association" w:date="2025-10-14T21:58:00Z" w16du:dateUtc="2025-10-15T01:58:00Z">
        <w:r w:rsidDel="00B90E88">
          <w:rPr>
            <w:rFonts w:ascii="Arial" w:eastAsia="Arial" w:hAnsi="Arial" w:cs="Arial"/>
            <w:color w:val="000000"/>
          </w:rPr>
          <w:delText>Associate Members.</w:delText>
        </w:r>
      </w:del>
      <w:r>
        <w:rPr>
          <w:rFonts w:ascii="Arial" w:eastAsia="Arial" w:hAnsi="Arial" w:cs="Arial"/>
          <w:color w:val="000000"/>
        </w:rPr>
        <w:t xml:space="preserve">  </w:t>
      </w:r>
    </w:p>
    <w:p w14:paraId="00000044" w14:textId="77777777" w:rsidR="00D14224" w:rsidRDefault="00000000">
      <w:pPr>
        <w:pBdr>
          <w:top w:val="nil"/>
          <w:left w:val="nil"/>
          <w:bottom w:val="nil"/>
          <w:right w:val="nil"/>
          <w:between w:val="nil"/>
        </w:pBdr>
        <w:spacing w:after="240"/>
        <w:ind w:firstLine="720"/>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A Board of Director may resign at any time by giving notice thereof in writing to the Secretary of the Coalition.</w:t>
      </w:r>
    </w:p>
    <w:p w14:paraId="00000045" w14:textId="0BB0574C" w:rsidR="00D14224" w:rsidRDefault="00000000">
      <w:pPr>
        <w:pBdr>
          <w:top w:val="nil"/>
          <w:left w:val="nil"/>
          <w:bottom w:val="nil"/>
          <w:right w:val="nil"/>
          <w:between w:val="nil"/>
        </w:pBdr>
        <w:spacing w:after="240"/>
        <w:ind w:firstLine="720"/>
        <w:rPr>
          <w:rFonts w:ascii="Arial" w:eastAsia="Arial" w:hAnsi="Arial" w:cs="Arial"/>
          <w:color w:val="000000"/>
        </w:rPr>
      </w:pPr>
      <w:bookmarkStart w:id="45" w:name="_heading=h.1hmsyys" w:colFirst="0" w:colLast="0"/>
      <w:bookmarkEnd w:id="45"/>
      <w:r>
        <w:rPr>
          <w:rFonts w:ascii="Arial" w:eastAsia="Arial" w:hAnsi="Arial" w:cs="Arial"/>
          <w:color w:val="000000"/>
        </w:rPr>
        <w:t>E.</w:t>
      </w:r>
      <w:r>
        <w:rPr>
          <w:rFonts w:ascii="Arial" w:eastAsia="Arial" w:hAnsi="Arial" w:cs="Arial"/>
          <w:color w:val="000000"/>
        </w:rPr>
        <w:tab/>
        <w:t xml:space="preserve">A Board of Director may be removed, with or without cause, by a three-quarters vote of </w:t>
      </w:r>
      <w:proofErr w:type="spellStart"/>
      <w:r>
        <w:rPr>
          <w:rFonts w:ascii="Arial" w:eastAsia="Arial" w:hAnsi="Arial" w:cs="Arial"/>
          <w:color w:val="000000"/>
        </w:rPr>
        <w:t>the</w:t>
      </w:r>
      <w:del w:id="46" w:author="Dermatology Nurses Association" w:date="2025-10-14T21:58:00Z" w16du:dateUtc="2025-10-15T01:58:00Z">
        <w:r w:rsidDel="00B90E88">
          <w:rPr>
            <w:rFonts w:ascii="Arial" w:eastAsia="Arial" w:hAnsi="Arial" w:cs="Arial"/>
            <w:color w:val="000000"/>
          </w:rPr>
          <w:delText xml:space="preserve"> </w:delText>
        </w:r>
      </w:del>
      <w:ins w:id="47" w:author="Dermatology Nurses Association" w:date="2025-10-14T21:58:00Z" w16du:dateUtc="2025-10-15T01:58:00Z">
        <w:r w:rsidR="00B90E88">
          <w:rPr>
            <w:rFonts w:ascii="Arial" w:eastAsia="Arial" w:hAnsi="Arial" w:cs="Arial"/>
          </w:rPr>
          <w:t>Patient</w:t>
        </w:r>
        <w:proofErr w:type="spellEnd"/>
        <w:r w:rsidR="00B90E88">
          <w:rPr>
            <w:rFonts w:ascii="Arial" w:eastAsia="Arial" w:hAnsi="Arial" w:cs="Arial"/>
          </w:rPr>
          <w:t xml:space="preserve"> Advocacy Groups</w:t>
        </w:r>
        <w:r w:rsidR="00B90E88" w:rsidDel="00B90E88">
          <w:rPr>
            <w:rFonts w:ascii="Arial" w:eastAsia="Arial" w:hAnsi="Arial" w:cs="Arial"/>
            <w:color w:val="000000"/>
          </w:rPr>
          <w:t xml:space="preserve"> </w:t>
        </w:r>
      </w:ins>
      <w:del w:id="48" w:author="Dermatology Nurses Association" w:date="2025-10-14T21:58:00Z" w16du:dateUtc="2025-10-15T01:58:00Z">
        <w:r w:rsidDel="00B90E88">
          <w:rPr>
            <w:rFonts w:ascii="Arial" w:eastAsia="Arial" w:hAnsi="Arial" w:cs="Arial"/>
            <w:color w:val="000000"/>
          </w:rPr>
          <w:delText>Associate Members</w:delText>
        </w:r>
      </w:del>
      <w:r>
        <w:rPr>
          <w:rFonts w:ascii="Arial" w:eastAsia="Arial" w:hAnsi="Arial" w:cs="Arial"/>
          <w:color w:val="000000"/>
        </w:rPr>
        <w:t>.</w:t>
      </w:r>
    </w:p>
    <w:p w14:paraId="00000046"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49" w:name="_heading=h.41mghml" w:colFirst="0" w:colLast="0"/>
      <w:bookmarkEnd w:id="49"/>
      <w:r>
        <w:rPr>
          <w:rFonts w:ascii="Arial" w:eastAsia="Arial" w:hAnsi="Arial" w:cs="Arial"/>
          <w:color w:val="000000"/>
        </w:rPr>
        <w:t>F.</w:t>
      </w:r>
      <w:r>
        <w:rPr>
          <w:rFonts w:ascii="Arial" w:eastAsia="Arial" w:hAnsi="Arial" w:cs="Arial"/>
          <w:color w:val="000000"/>
        </w:rPr>
        <w:tab/>
        <w:t xml:space="preserve">The Board of Directors, at its first regular meeting, shall elect one Director as President of the Coalition, one as Vice-President, and one as Secretary, and one as Treasurer, each to serve at the pleasure of the Board of Directors. </w:t>
      </w:r>
      <w:r>
        <w:rPr>
          <w:rFonts w:ascii="Arial" w:eastAsia="Arial" w:hAnsi="Arial" w:cs="Arial"/>
        </w:rPr>
        <w:t xml:space="preserve">See Section 4 – Elections for election of Directors for each subsequent year after the first regular meeting when the Coalition of Skin Diseases formed.     </w:t>
      </w:r>
    </w:p>
    <w:p w14:paraId="00000047" w14:textId="77777777" w:rsidR="00D14224" w:rsidRDefault="00D14224">
      <w:pPr>
        <w:pBdr>
          <w:top w:val="nil"/>
          <w:left w:val="nil"/>
          <w:bottom w:val="nil"/>
          <w:right w:val="nil"/>
          <w:between w:val="nil"/>
        </w:pBdr>
        <w:spacing w:after="240"/>
        <w:ind w:firstLine="720"/>
        <w:jc w:val="center"/>
        <w:rPr>
          <w:rFonts w:ascii="Arial" w:eastAsia="Arial" w:hAnsi="Arial" w:cs="Arial"/>
          <w:color w:val="000000"/>
        </w:rPr>
      </w:pPr>
      <w:bookmarkStart w:id="50" w:name="_heading=h.2grqrue" w:colFirst="0" w:colLast="0"/>
      <w:bookmarkEnd w:id="50"/>
    </w:p>
    <w:p w14:paraId="00000048" w14:textId="77777777" w:rsidR="00D14224" w:rsidRDefault="00000000">
      <w:pPr>
        <w:pBdr>
          <w:top w:val="nil"/>
          <w:left w:val="nil"/>
          <w:bottom w:val="nil"/>
          <w:right w:val="nil"/>
          <w:between w:val="nil"/>
        </w:pBdr>
        <w:spacing w:after="240"/>
        <w:ind w:firstLine="720"/>
        <w:jc w:val="center"/>
        <w:rPr>
          <w:rFonts w:ascii="Arial" w:eastAsia="Arial" w:hAnsi="Arial" w:cs="Arial"/>
          <w:b/>
          <w:color w:val="000000"/>
        </w:rPr>
      </w:pPr>
      <w:r>
        <w:rPr>
          <w:rFonts w:ascii="Arial" w:eastAsia="Arial" w:hAnsi="Arial" w:cs="Arial"/>
          <w:b/>
          <w:color w:val="000000"/>
        </w:rPr>
        <w:t xml:space="preserve">SECTION 3 – </w:t>
      </w:r>
      <w:r>
        <w:rPr>
          <w:rFonts w:ascii="Arial" w:eastAsia="Arial" w:hAnsi="Arial" w:cs="Arial"/>
          <w:b/>
          <w:smallCaps/>
          <w:color w:val="000000"/>
        </w:rPr>
        <w:t>MEETINGS OF THE BOARD OF DIRECTORS</w:t>
      </w:r>
    </w:p>
    <w:p w14:paraId="00000049"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1" w:name="_heading=h.vx1227" w:colFirst="0" w:colLast="0"/>
      <w:bookmarkEnd w:id="51"/>
      <w:r>
        <w:rPr>
          <w:rFonts w:ascii="Arial" w:eastAsia="Arial" w:hAnsi="Arial" w:cs="Arial"/>
          <w:color w:val="000000"/>
        </w:rPr>
        <w:t>A.</w:t>
      </w:r>
      <w:r>
        <w:rPr>
          <w:rFonts w:ascii="Arial" w:eastAsia="Arial" w:hAnsi="Arial" w:cs="Arial"/>
          <w:color w:val="000000"/>
        </w:rPr>
        <w:tab/>
        <w:t xml:space="preserve">A regular </w:t>
      </w:r>
      <w:r>
        <w:rPr>
          <w:rFonts w:ascii="Arial" w:eastAsia="Arial" w:hAnsi="Arial" w:cs="Arial"/>
        </w:rPr>
        <w:t xml:space="preserve">in person </w:t>
      </w:r>
      <w:r>
        <w:rPr>
          <w:rFonts w:ascii="Arial" w:eastAsia="Arial" w:hAnsi="Arial" w:cs="Arial"/>
          <w:color w:val="000000"/>
        </w:rPr>
        <w:t xml:space="preserve">meeting of the Board of Directors shall be held one time each year as determined by the Board of Directors.  This meeting is hereinafter referred to as the “Directors’ Annual Meeting” and shall constitute the Board of Director’s annual meeting. </w:t>
      </w:r>
      <w:r>
        <w:rPr>
          <w:rFonts w:ascii="Arial" w:eastAsia="Arial" w:hAnsi="Arial" w:cs="Arial"/>
        </w:rPr>
        <w:t xml:space="preserve">Monthly meetings will be held by teleconference or other virtual meeting process in all other months. </w:t>
      </w:r>
      <w:r>
        <w:rPr>
          <w:rFonts w:ascii="Arial" w:eastAsia="Arial" w:hAnsi="Arial" w:cs="Arial"/>
          <w:color w:val="000000"/>
        </w:rPr>
        <w:t xml:space="preserve">Special meetings shall be called at the discretion of the President or at the request of one-third of the Board of Directors in office. </w:t>
      </w:r>
    </w:p>
    <w:p w14:paraId="0000004A"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2" w:name="_heading=h.3fwokq0" w:colFirst="0" w:colLast="0"/>
      <w:bookmarkEnd w:id="52"/>
      <w:r>
        <w:rPr>
          <w:rFonts w:ascii="Arial" w:eastAsia="Arial" w:hAnsi="Arial" w:cs="Arial"/>
          <w:color w:val="000000"/>
        </w:rPr>
        <w:t>B.</w:t>
      </w:r>
      <w:r>
        <w:rPr>
          <w:rFonts w:ascii="Arial" w:eastAsia="Arial" w:hAnsi="Arial" w:cs="Arial"/>
          <w:color w:val="000000"/>
        </w:rPr>
        <w:tab/>
        <w:t xml:space="preserve">The time and place of all meetings of the Board of Directors shall be designated by the President, </w:t>
      </w:r>
      <w:r>
        <w:rPr>
          <w:rFonts w:ascii="Arial" w:eastAsia="Arial" w:hAnsi="Arial" w:cs="Arial"/>
        </w:rPr>
        <w:t xml:space="preserve">and agreed upon by the Board of Directors. </w:t>
      </w:r>
      <w:r>
        <w:rPr>
          <w:rFonts w:ascii="Arial" w:eastAsia="Arial" w:hAnsi="Arial" w:cs="Arial"/>
          <w:color w:val="000000"/>
        </w:rPr>
        <w:t xml:space="preserve">The meetings may be held within or outside the District of Columbia.  </w:t>
      </w:r>
    </w:p>
    <w:p w14:paraId="0000004B"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3" w:name="_heading=h.1v1yuxt" w:colFirst="0" w:colLast="0"/>
      <w:bookmarkEnd w:id="53"/>
      <w:r>
        <w:rPr>
          <w:rFonts w:ascii="Arial" w:eastAsia="Arial" w:hAnsi="Arial" w:cs="Arial"/>
          <w:color w:val="000000"/>
        </w:rPr>
        <w:t>C.</w:t>
      </w:r>
      <w:r>
        <w:rPr>
          <w:rFonts w:ascii="Arial" w:eastAsia="Arial" w:hAnsi="Arial" w:cs="Arial"/>
          <w:color w:val="000000"/>
        </w:rPr>
        <w:tab/>
        <w:t xml:space="preserve">At least ten </w:t>
      </w:r>
      <w:proofErr w:type="spellStart"/>
      <w:r>
        <w:rPr>
          <w:rFonts w:ascii="Arial" w:eastAsia="Arial" w:hAnsi="Arial" w:cs="Arial"/>
          <w:color w:val="000000"/>
        </w:rPr>
        <w:t>days notice</w:t>
      </w:r>
      <w:proofErr w:type="spellEnd"/>
      <w:r>
        <w:rPr>
          <w:rFonts w:ascii="Arial" w:eastAsia="Arial" w:hAnsi="Arial" w:cs="Arial"/>
          <w:color w:val="000000"/>
        </w:rPr>
        <w:t xml:space="preserve"> shall be given to each Board of Director of the regular meetings of the Board of Directors along with an agenda for the meeting, current financials from the Treasurer, the draft minutes of the previous meeting for approval, and any task force/committee updates for consideration, etc.  A special meeting of the Board of Directors may be held upon notice of at least five days. Notice of a meeting of the Board of Directors shall specify the date, time and place of the meeting.  Notice must be delivered personally to each Director via electronic mail to his or her email address as it appears in the records of the Coalition. It shall be deemed delivered upon receipt of electronic confirmation of delivery. Notwithstanding the foregoing, a Board of Director may waive notice of any regular or special meeting of the Board of Directors by written statement filed with the Board of Directors, or by oral statement at any such meeting.  Attendance at a meeting of the Board of Directors shall also constitute a waiver of notice, except where a Board of Director states that he or she is attending for the purpose of objecting to the conduct of business on the ground that the meeting was not lawfully called or convened.  </w:t>
      </w:r>
    </w:p>
    <w:p w14:paraId="0000004C"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4" w:name="_heading=h.4f1mdlm" w:colFirst="0" w:colLast="0"/>
      <w:bookmarkEnd w:id="54"/>
      <w:r>
        <w:rPr>
          <w:rFonts w:ascii="Arial" w:eastAsia="Arial" w:hAnsi="Arial" w:cs="Arial"/>
          <w:color w:val="000000"/>
        </w:rPr>
        <w:t>D.</w:t>
      </w:r>
      <w:r>
        <w:rPr>
          <w:rFonts w:ascii="Arial" w:eastAsia="Arial" w:hAnsi="Arial" w:cs="Arial"/>
          <w:color w:val="000000"/>
        </w:rPr>
        <w:tab/>
        <w:t>A majority of the number of Board of Directors as fixed pursuant to these Bylaws shall constitute a quorum for the transaction of business at any meeting of the Board of Directors.</w:t>
      </w:r>
    </w:p>
    <w:p w14:paraId="0000004D"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5" w:name="_heading=h.2u6wntf" w:colFirst="0" w:colLast="0"/>
      <w:bookmarkEnd w:id="55"/>
      <w:r>
        <w:rPr>
          <w:rFonts w:ascii="Arial" w:eastAsia="Arial" w:hAnsi="Arial" w:cs="Arial"/>
          <w:color w:val="000000"/>
        </w:rPr>
        <w:t>E.</w:t>
      </w:r>
      <w:r>
        <w:rPr>
          <w:rFonts w:ascii="Arial" w:eastAsia="Arial" w:hAnsi="Arial" w:cs="Arial"/>
          <w:color w:val="000000"/>
        </w:rPr>
        <w:tab/>
        <w:t>Except as otherwise provided by law, the Articles of Incorporation, or these Bylaws, all matters before the Board of Directors shall be decided by a majority vote of the Directors present and voting at a meeting at which a quorum exists.  There shall be no proxy voting by Board of Directors.</w:t>
      </w:r>
    </w:p>
    <w:p w14:paraId="0000004E"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6" w:name="_heading=h.19c6y18" w:colFirst="0" w:colLast="0"/>
      <w:bookmarkEnd w:id="56"/>
      <w:r>
        <w:rPr>
          <w:rFonts w:ascii="Arial" w:eastAsia="Arial" w:hAnsi="Arial" w:cs="Arial"/>
          <w:color w:val="000000"/>
        </w:rPr>
        <w:t>F.</w:t>
      </w:r>
      <w:r>
        <w:rPr>
          <w:rFonts w:ascii="Arial" w:eastAsia="Arial" w:hAnsi="Arial" w:cs="Arial"/>
          <w:color w:val="000000"/>
        </w:rPr>
        <w:tab/>
        <w:t xml:space="preserve">Any action required or permitted to be taken at any meeting of the Board of Directors may be taken without a meeting if a consent form with the text of the resolution or matter to be agreed upon is sent to and signed by all the Board of Directors in office, setting forth the action taken.  Such consent in writing shall have the same force and effect as a vote of the Board of Directors at </w:t>
      </w:r>
      <w:r>
        <w:rPr>
          <w:rFonts w:ascii="Arial" w:eastAsia="Arial" w:hAnsi="Arial" w:cs="Arial"/>
          <w:color w:val="000000"/>
        </w:rPr>
        <w:lastRenderedPageBreak/>
        <w:t xml:space="preserve">a meeting and may be described as such in any document executed by the Coalition.  </w:t>
      </w:r>
    </w:p>
    <w:p w14:paraId="0000004F" w14:textId="77777777" w:rsidR="00D14224" w:rsidRDefault="00000000">
      <w:pPr>
        <w:pBdr>
          <w:top w:val="nil"/>
          <w:left w:val="nil"/>
          <w:bottom w:val="nil"/>
          <w:right w:val="nil"/>
          <w:between w:val="nil"/>
        </w:pBdr>
        <w:spacing w:after="240"/>
        <w:ind w:firstLine="720"/>
        <w:rPr>
          <w:rFonts w:ascii="Arial" w:eastAsia="Arial" w:hAnsi="Arial" w:cs="Arial"/>
          <w:color w:val="000000"/>
        </w:rPr>
      </w:pPr>
      <w:bookmarkStart w:id="57" w:name="_heading=h.3tbugp1" w:colFirst="0" w:colLast="0"/>
      <w:bookmarkEnd w:id="57"/>
      <w:r>
        <w:rPr>
          <w:rFonts w:ascii="Arial" w:eastAsia="Arial" w:hAnsi="Arial" w:cs="Arial"/>
          <w:color w:val="000000"/>
        </w:rPr>
        <w:t>G.</w:t>
      </w:r>
      <w:r>
        <w:rPr>
          <w:rFonts w:ascii="Arial" w:eastAsia="Arial" w:hAnsi="Arial" w:cs="Arial"/>
          <w:color w:val="000000"/>
        </w:rPr>
        <w:tab/>
        <w:t>Any or all Board of Directors may participate in a meeting of the Board of Directors, or a committee of the Board of Directors, by means of conference telephone or by any means of communication by which all persons participating in the meeting are able to hear one another, and such participation shall constitute presence in person at the meeting.</w:t>
      </w:r>
    </w:p>
    <w:p w14:paraId="00000050" w14:textId="77777777" w:rsidR="00D14224" w:rsidRDefault="00000000">
      <w:pPr>
        <w:keepNext/>
        <w:keepLines/>
        <w:pBdr>
          <w:top w:val="nil"/>
          <w:left w:val="nil"/>
          <w:bottom w:val="nil"/>
          <w:right w:val="nil"/>
          <w:between w:val="nil"/>
        </w:pBdr>
        <w:spacing w:after="240"/>
        <w:ind w:firstLine="720"/>
        <w:jc w:val="center"/>
        <w:rPr>
          <w:rFonts w:ascii="Arial" w:eastAsia="Arial" w:hAnsi="Arial" w:cs="Arial"/>
          <w:b/>
          <w:color w:val="000000"/>
        </w:rPr>
      </w:pPr>
      <w:bookmarkStart w:id="58" w:name="_heading=h.28h4qwu" w:colFirst="0" w:colLast="0"/>
      <w:bookmarkEnd w:id="58"/>
      <w:r>
        <w:rPr>
          <w:rFonts w:ascii="Arial" w:eastAsia="Arial" w:hAnsi="Arial" w:cs="Arial"/>
          <w:b/>
          <w:color w:val="000000"/>
        </w:rPr>
        <w:t xml:space="preserve">SECTION 4 – ELECTION </w:t>
      </w:r>
    </w:p>
    <w:p w14:paraId="00000051" w14:textId="77777777" w:rsidR="00D14224" w:rsidRDefault="00000000">
      <w:pPr>
        <w:keepNext/>
        <w:keepLines/>
        <w:tabs>
          <w:tab w:val="left" w:pos="720"/>
          <w:tab w:val="left" w:pos="1440"/>
          <w:tab w:val="left" w:pos="4320"/>
        </w:tabs>
        <w:ind w:right="-288"/>
        <w:rPr>
          <w:rFonts w:ascii="Arial" w:eastAsia="Arial" w:hAnsi="Arial" w:cs="Arial"/>
          <w:color w:val="000000"/>
        </w:rPr>
      </w:pPr>
      <w:bookmarkStart w:id="59" w:name="_heading=h.nmf14n" w:colFirst="0" w:colLast="0"/>
      <w:bookmarkEnd w:id="59"/>
      <w:r>
        <w:rPr>
          <w:rFonts w:ascii="Arial" w:eastAsia="Arial" w:hAnsi="Arial" w:cs="Arial"/>
          <w:color w:val="000000"/>
        </w:rPr>
        <w:t>The initial Board of Directors is established by the Articles of Incorporation.  Election of additional Board of Directors shall take place at the Members’ Annual Meeting.  Elections of Directors shall be held in the following manner:</w:t>
      </w:r>
    </w:p>
    <w:p w14:paraId="00000052" w14:textId="3D42E84E" w:rsidR="00D14224" w:rsidRDefault="00000000">
      <w:pPr>
        <w:ind w:right="-288"/>
        <w:rPr>
          <w:rFonts w:ascii="Arial" w:eastAsia="Arial" w:hAnsi="Arial" w:cs="Arial"/>
          <w:color w:val="000000"/>
        </w:rPr>
      </w:pPr>
      <w:bookmarkStart w:id="60" w:name="_heading=h.37m2jsg" w:colFirst="0" w:colLast="0"/>
      <w:bookmarkEnd w:id="60"/>
      <w:r>
        <w:rPr>
          <w:rFonts w:ascii="Arial" w:eastAsia="Arial" w:hAnsi="Arial" w:cs="Arial"/>
          <w:color w:val="000000"/>
        </w:rPr>
        <w:tab/>
        <w:t>1.  Nominations shall be made and entered in the manner specified by the Board of Directors.  Each candidate for the Board shall be a representative of a</w:t>
      </w:r>
      <w:del w:id="61" w:author="Dermatology Nurses Association" w:date="2025-10-14T22:01:00Z" w16du:dateUtc="2025-10-15T02:01:00Z">
        <w:r w:rsidDel="00B90E88">
          <w:rPr>
            <w:rFonts w:ascii="Arial" w:eastAsia="Arial" w:hAnsi="Arial" w:cs="Arial"/>
            <w:color w:val="000000"/>
          </w:rPr>
          <w:delText>n</w:delText>
        </w:r>
      </w:del>
      <w:r>
        <w:rPr>
          <w:rFonts w:ascii="Arial" w:eastAsia="Arial" w:hAnsi="Arial" w:cs="Arial"/>
          <w:color w:val="000000"/>
        </w:rPr>
        <w:t xml:space="preserve"> </w:t>
      </w:r>
      <w:ins w:id="62" w:author="Dermatology Nurses Association" w:date="2025-10-14T21:58:00Z" w16du:dateUtc="2025-10-15T01:58:00Z">
        <w:r w:rsidR="00B90E88">
          <w:rPr>
            <w:rFonts w:ascii="Arial" w:eastAsia="Arial" w:hAnsi="Arial" w:cs="Arial"/>
          </w:rPr>
          <w:t xml:space="preserve">Patient Advocacy Group </w:t>
        </w:r>
      </w:ins>
      <w:del w:id="63" w:author="Dermatology Nurses Association" w:date="2025-10-14T21:58:00Z" w16du:dateUtc="2025-10-15T01:58:00Z">
        <w:r w:rsidDel="00B90E88">
          <w:rPr>
            <w:rFonts w:ascii="Arial" w:eastAsia="Arial" w:hAnsi="Arial" w:cs="Arial"/>
            <w:color w:val="000000"/>
          </w:rPr>
          <w:delText xml:space="preserve">Associate Member </w:delText>
        </w:r>
      </w:del>
      <w:r>
        <w:rPr>
          <w:rFonts w:ascii="Arial" w:eastAsia="Arial" w:hAnsi="Arial" w:cs="Arial"/>
          <w:color w:val="000000"/>
        </w:rPr>
        <w:t xml:space="preserve">for the positions of President, Vice-President, Secretary, Treasurer and up to two Directors; or the two Director positions may be non-voting </w:t>
      </w:r>
      <w:del w:id="64" w:author="Dermatology Nurses Association" w:date="2025-10-14T21:59:00Z" w16du:dateUtc="2025-10-15T01:59:00Z">
        <w:r w:rsidDel="00B90E88">
          <w:rPr>
            <w:rFonts w:ascii="Arial" w:eastAsia="Arial" w:hAnsi="Arial" w:cs="Arial"/>
            <w:color w:val="000000"/>
          </w:rPr>
          <w:delText>Affiliate, Professional,</w:delText>
        </w:r>
      </w:del>
      <w:ins w:id="65" w:author="Dermatology Nurses Association" w:date="2025-10-14T21:59:00Z" w16du:dateUtc="2025-10-15T01:59:00Z">
        <w:r w:rsidR="00B90E88">
          <w:rPr>
            <w:rFonts w:ascii="Arial" w:eastAsia="Arial" w:hAnsi="Arial" w:cs="Arial"/>
            <w:color w:val="000000"/>
          </w:rPr>
          <w:t>Professional Association</w:t>
        </w:r>
      </w:ins>
      <w:r>
        <w:rPr>
          <w:rFonts w:ascii="Arial" w:eastAsia="Arial" w:hAnsi="Arial" w:cs="Arial"/>
          <w:color w:val="000000"/>
        </w:rPr>
        <w:t xml:space="preserve"> or Corporate Members as outlined in Article IV, Section 2A; provided that no </w:t>
      </w:r>
      <w:ins w:id="66" w:author="Dermatology Nurses Association" w:date="2025-10-14T21:59:00Z" w16du:dateUtc="2025-10-15T01:59:00Z">
        <w:r w:rsidR="00B90E88">
          <w:rPr>
            <w:rFonts w:ascii="Arial" w:eastAsia="Arial" w:hAnsi="Arial" w:cs="Arial"/>
          </w:rPr>
          <w:t xml:space="preserve">Patient Advocacy Group </w:t>
        </w:r>
      </w:ins>
      <w:del w:id="67" w:author="Dermatology Nurses Association" w:date="2025-10-14T21:59:00Z" w16du:dateUtc="2025-10-15T01:59:00Z">
        <w:r w:rsidDel="00B90E88">
          <w:rPr>
            <w:rFonts w:ascii="Arial" w:eastAsia="Arial" w:hAnsi="Arial" w:cs="Arial"/>
            <w:color w:val="000000"/>
          </w:rPr>
          <w:delText>Associate</w:delText>
        </w:r>
      </w:del>
      <w:r>
        <w:rPr>
          <w:rFonts w:ascii="Arial" w:eastAsia="Arial" w:hAnsi="Arial" w:cs="Arial"/>
          <w:color w:val="000000"/>
        </w:rPr>
        <w:t xml:space="preserve">, </w:t>
      </w:r>
      <w:del w:id="68" w:author="Dermatology Nurses Association" w:date="2025-10-14T22:00:00Z" w16du:dateUtc="2025-10-15T02:00:00Z">
        <w:r w:rsidDel="00B90E88">
          <w:rPr>
            <w:rFonts w:ascii="Arial" w:eastAsia="Arial" w:hAnsi="Arial" w:cs="Arial"/>
            <w:color w:val="000000"/>
          </w:rPr>
          <w:delText xml:space="preserve">Affiliate, </w:delText>
        </w:r>
      </w:del>
      <w:r>
        <w:rPr>
          <w:rFonts w:ascii="Arial" w:eastAsia="Arial" w:hAnsi="Arial" w:cs="Arial"/>
          <w:color w:val="000000"/>
        </w:rPr>
        <w:t>Professional</w:t>
      </w:r>
      <w:ins w:id="69" w:author="Dermatology Nurses Association" w:date="2025-10-14T22:00:00Z" w16du:dateUtc="2025-10-15T02:00:00Z">
        <w:r w:rsidR="00B90E88">
          <w:rPr>
            <w:rFonts w:ascii="Arial" w:eastAsia="Arial" w:hAnsi="Arial" w:cs="Arial"/>
            <w:color w:val="000000"/>
          </w:rPr>
          <w:t xml:space="preserve"> Association</w:t>
        </w:r>
      </w:ins>
      <w:r>
        <w:rPr>
          <w:rFonts w:ascii="Arial" w:eastAsia="Arial" w:hAnsi="Arial" w:cs="Arial"/>
          <w:color w:val="000000"/>
        </w:rPr>
        <w:t xml:space="preserve">, or Corporate Member may have more than one representative on the Board of Directors at one given time.  </w:t>
      </w:r>
    </w:p>
    <w:p w14:paraId="00000053" w14:textId="3B051628" w:rsidR="00D14224" w:rsidRDefault="00000000">
      <w:pPr>
        <w:ind w:right="-288"/>
        <w:rPr>
          <w:rFonts w:ascii="Arial" w:eastAsia="Arial" w:hAnsi="Arial" w:cs="Arial"/>
          <w:b/>
          <w:color w:val="000000"/>
        </w:rPr>
      </w:pPr>
      <w:bookmarkStart w:id="70" w:name="_heading=h.1mrcu09" w:colFirst="0" w:colLast="0"/>
      <w:bookmarkEnd w:id="70"/>
      <w:r>
        <w:rPr>
          <w:rFonts w:ascii="Arial" w:eastAsia="Arial" w:hAnsi="Arial" w:cs="Arial"/>
          <w:color w:val="000000"/>
        </w:rPr>
        <w:tab/>
        <w:t xml:space="preserve">2.  Board of Directors shall be elected by the affirmative vote of a majority of the </w:t>
      </w:r>
      <w:ins w:id="71" w:author="Dermatology Nurses Association" w:date="2025-10-14T22:00:00Z" w16du:dateUtc="2025-10-15T02:00:00Z">
        <w:r w:rsidR="00B90E88">
          <w:rPr>
            <w:rFonts w:ascii="Arial" w:eastAsia="Arial" w:hAnsi="Arial" w:cs="Arial"/>
          </w:rPr>
          <w:t xml:space="preserve">Patient Advocacy Groups </w:t>
        </w:r>
      </w:ins>
      <w:del w:id="72" w:author="Dermatology Nurses Association" w:date="2025-10-14T22:00:00Z" w16du:dateUtc="2025-10-15T02:00:00Z">
        <w:r w:rsidDel="00B90E88">
          <w:rPr>
            <w:rFonts w:ascii="Arial" w:eastAsia="Arial" w:hAnsi="Arial" w:cs="Arial"/>
            <w:color w:val="000000"/>
          </w:rPr>
          <w:delText>Associate Members</w:delText>
        </w:r>
      </w:del>
      <w:r>
        <w:rPr>
          <w:rFonts w:ascii="Arial" w:eastAsia="Arial" w:hAnsi="Arial" w:cs="Arial"/>
          <w:color w:val="000000"/>
        </w:rPr>
        <w:t xml:space="preserve"> present at the meeting</w:t>
      </w:r>
      <w:ins w:id="73" w:author="Natalie Mamerow" w:date="2025-11-07T09:54:00Z" w16du:dateUtc="2025-11-07T15:54:00Z">
        <w:r w:rsidR="00E5015B">
          <w:rPr>
            <w:rFonts w:ascii="Arial" w:eastAsia="Arial" w:hAnsi="Arial" w:cs="Arial"/>
            <w:color w:val="000000"/>
          </w:rPr>
          <w:t>,</w:t>
        </w:r>
      </w:ins>
      <w:r>
        <w:rPr>
          <w:rFonts w:ascii="Arial" w:eastAsia="Arial" w:hAnsi="Arial" w:cs="Arial"/>
          <w:color w:val="000000"/>
        </w:rPr>
        <w:t xml:space="preserve"> </w:t>
      </w:r>
      <w:ins w:id="74" w:author="Natalie Mamerow" w:date="2025-11-07T09:53:00Z" w16du:dateUtc="2025-11-07T15:53:00Z">
        <w:r w:rsidR="00E5015B">
          <w:rPr>
            <w:rFonts w:ascii="Arial" w:eastAsia="Arial" w:hAnsi="Arial" w:cs="Arial"/>
            <w:color w:val="000000"/>
          </w:rPr>
          <w:t>or by elec</w:t>
        </w:r>
      </w:ins>
      <w:ins w:id="75" w:author="Natalie Mamerow" w:date="2025-11-07T09:54:00Z" w16du:dateUtc="2025-11-07T15:54:00Z">
        <w:r w:rsidR="00E5015B">
          <w:rPr>
            <w:rFonts w:ascii="Arial" w:eastAsia="Arial" w:hAnsi="Arial" w:cs="Arial"/>
            <w:color w:val="000000"/>
          </w:rPr>
          <w:t xml:space="preserve">tronic vote, </w:t>
        </w:r>
      </w:ins>
      <w:r>
        <w:rPr>
          <w:rFonts w:ascii="Arial" w:eastAsia="Arial" w:hAnsi="Arial" w:cs="Arial"/>
          <w:color w:val="000000"/>
        </w:rPr>
        <w:t xml:space="preserve">so long as a quorum, as set forth in Article VII Section 4 of these Bylaws, is present at such meeting </w:t>
      </w:r>
      <w:r>
        <w:rPr>
          <w:rFonts w:ascii="Arial" w:eastAsia="Arial" w:hAnsi="Arial" w:cs="Arial"/>
        </w:rPr>
        <w:t xml:space="preserve">and their specific role on the Board will be designated prior to the election (President, Vice-President, Secretary, Treasurer, or Director).  </w:t>
      </w:r>
      <w:r>
        <w:rPr>
          <w:rFonts w:ascii="Arial" w:eastAsia="Arial" w:hAnsi="Arial" w:cs="Arial"/>
          <w:b/>
          <w:u w:val="single"/>
        </w:rPr>
        <w:t xml:space="preserve"> </w:t>
      </w:r>
    </w:p>
    <w:p w14:paraId="00000054" w14:textId="541B672A" w:rsidR="00D14224" w:rsidRDefault="00000000">
      <w:pPr>
        <w:ind w:right="-288"/>
        <w:rPr>
          <w:rFonts w:ascii="Arial" w:eastAsia="Arial" w:hAnsi="Arial" w:cs="Arial"/>
          <w:color w:val="000000"/>
        </w:rPr>
      </w:pPr>
      <w:bookmarkStart w:id="76" w:name="_heading=h.46r0co2" w:colFirst="0" w:colLast="0"/>
      <w:bookmarkEnd w:id="76"/>
      <w:r>
        <w:rPr>
          <w:rFonts w:ascii="Arial" w:eastAsia="Arial" w:hAnsi="Arial" w:cs="Arial"/>
          <w:color w:val="000000"/>
        </w:rPr>
        <w:tab/>
        <w:t xml:space="preserve">3.  Each Board of Director elected by the </w:t>
      </w:r>
      <w:ins w:id="77" w:author="Dermatology Nurses Association" w:date="2025-10-14T22:02:00Z" w16du:dateUtc="2025-10-15T02:02:00Z">
        <w:r w:rsidR="00B90E88">
          <w:rPr>
            <w:rFonts w:ascii="Arial" w:eastAsia="Arial" w:hAnsi="Arial" w:cs="Arial"/>
          </w:rPr>
          <w:t>Patient Advocacy Groups</w:t>
        </w:r>
        <w:r w:rsidR="00B90E88" w:rsidDel="00B90E88">
          <w:rPr>
            <w:rFonts w:ascii="Arial" w:eastAsia="Arial" w:hAnsi="Arial" w:cs="Arial"/>
            <w:color w:val="000000"/>
          </w:rPr>
          <w:t xml:space="preserve"> </w:t>
        </w:r>
      </w:ins>
      <w:del w:id="78" w:author="Dermatology Nurses Association" w:date="2025-10-14T22:02:00Z" w16du:dateUtc="2025-10-15T02:02:00Z">
        <w:r w:rsidDel="00B90E88">
          <w:rPr>
            <w:rFonts w:ascii="Arial" w:eastAsia="Arial" w:hAnsi="Arial" w:cs="Arial"/>
            <w:color w:val="000000"/>
          </w:rPr>
          <w:delText xml:space="preserve">Associate Members </w:delText>
        </w:r>
      </w:del>
      <w:r>
        <w:rPr>
          <w:rFonts w:ascii="Arial" w:eastAsia="Arial" w:hAnsi="Arial" w:cs="Arial"/>
          <w:color w:val="000000"/>
        </w:rPr>
        <w:t xml:space="preserve">shall serve a two-year term and until their successors are duly elected, or until his or her earlier death, resignation or removal in accordance with these Bylaws.  The terms of the Board shall be staggered so that </w:t>
      </w:r>
      <w:r>
        <w:rPr>
          <w:rFonts w:ascii="Arial" w:eastAsia="Arial" w:hAnsi="Arial" w:cs="Arial"/>
        </w:rPr>
        <w:t xml:space="preserve">three </w:t>
      </w:r>
      <w:r>
        <w:rPr>
          <w:rFonts w:ascii="Arial" w:eastAsia="Arial" w:hAnsi="Arial" w:cs="Arial"/>
          <w:color w:val="000000"/>
        </w:rPr>
        <w:t>Board of Directors are replaced with new Directors each year.  The initial Board of Directors may set shorter or longer terms for certain of its members to achieve this staggering of terms.</w:t>
      </w:r>
    </w:p>
    <w:p w14:paraId="00000055" w14:textId="223DB5AA" w:rsidR="00D14224" w:rsidRDefault="00000000">
      <w:pPr>
        <w:rPr>
          <w:rFonts w:ascii="Arial" w:eastAsia="Arial" w:hAnsi="Arial" w:cs="Arial"/>
          <w:color w:val="000000"/>
        </w:rPr>
      </w:pPr>
      <w:bookmarkStart w:id="79" w:name="_heading=h.2lwamvv" w:colFirst="0" w:colLast="0"/>
      <w:bookmarkEnd w:id="79"/>
      <w:r>
        <w:rPr>
          <w:rFonts w:ascii="Arial" w:eastAsia="Arial" w:hAnsi="Arial" w:cs="Arial"/>
          <w:color w:val="000000"/>
        </w:rPr>
        <w:tab/>
        <w:t xml:space="preserve">4.  Each </w:t>
      </w:r>
      <w:ins w:id="80" w:author="Dermatology Nurses Association" w:date="2025-10-14T22:03:00Z" w16du:dateUtc="2025-10-15T02:03:00Z">
        <w:r w:rsidR="00B90E88">
          <w:rPr>
            <w:rFonts w:ascii="Arial" w:eastAsia="Arial" w:hAnsi="Arial" w:cs="Arial"/>
          </w:rPr>
          <w:t xml:space="preserve">Patient Advocacy Group </w:t>
        </w:r>
      </w:ins>
      <w:del w:id="81" w:author="Dermatology Nurses Association" w:date="2025-10-14T22:03:00Z" w16du:dateUtc="2025-10-15T02:03:00Z">
        <w:r w:rsidDel="00B90E88">
          <w:rPr>
            <w:rFonts w:ascii="Arial" w:eastAsia="Arial" w:hAnsi="Arial" w:cs="Arial"/>
            <w:color w:val="000000"/>
          </w:rPr>
          <w:delText xml:space="preserve">Associate Member </w:delText>
        </w:r>
      </w:del>
      <w:r>
        <w:rPr>
          <w:rFonts w:ascii="Arial" w:eastAsia="Arial" w:hAnsi="Arial" w:cs="Arial"/>
          <w:color w:val="000000"/>
        </w:rPr>
        <w:t>may cast any number of votes up to the number of Directors to be elected at that election; however, a</w:t>
      </w:r>
      <w:ins w:id="82" w:author="Dermatology Nurses Association" w:date="2025-10-14T22:03:00Z" w16du:dateUtc="2025-10-15T02:03:00Z">
        <w:r w:rsidR="00B90E88">
          <w:rPr>
            <w:rFonts w:ascii="Arial" w:eastAsia="Arial" w:hAnsi="Arial" w:cs="Arial"/>
            <w:color w:val="000000"/>
          </w:rPr>
          <w:t xml:space="preserve"> </w:t>
        </w:r>
        <w:r w:rsidR="00B90E88">
          <w:rPr>
            <w:rFonts w:ascii="Arial" w:eastAsia="Arial" w:hAnsi="Arial" w:cs="Arial"/>
          </w:rPr>
          <w:t xml:space="preserve">Patient Advocacy Group </w:t>
        </w:r>
      </w:ins>
      <w:del w:id="83" w:author="Dermatology Nurses Association" w:date="2025-10-14T22:03:00Z" w16du:dateUtc="2025-10-15T02:03:00Z">
        <w:r w:rsidDel="00B90E88">
          <w:rPr>
            <w:rFonts w:ascii="Arial" w:eastAsia="Arial" w:hAnsi="Arial" w:cs="Arial"/>
            <w:color w:val="000000"/>
          </w:rPr>
          <w:delText xml:space="preserve">n Associate Member </w:delText>
        </w:r>
      </w:del>
      <w:r>
        <w:rPr>
          <w:rFonts w:ascii="Arial" w:eastAsia="Arial" w:hAnsi="Arial" w:cs="Arial"/>
          <w:color w:val="000000"/>
        </w:rPr>
        <w:t xml:space="preserve">may cast only one vote for a given candidate and may not cumulate his or her votes. </w:t>
      </w:r>
      <w:ins w:id="84" w:author="Dermatology Nurses Association" w:date="2025-10-14T22:03:00Z" w16du:dateUtc="2025-10-15T02:03:00Z">
        <w:r w:rsidR="00B90E88">
          <w:rPr>
            <w:rFonts w:ascii="Arial" w:eastAsia="Arial" w:hAnsi="Arial" w:cs="Arial"/>
          </w:rPr>
          <w:t>Patient Advocacy Group</w:t>
        </w:r>
      </w:ins>
      <w:ins w:id="85" w:author="Dermatology Nurses Association" w:date="2025-10-14T22:04:00Z" w16du:dateUtc="2025-10-15T02:04:00Z">
        <w:r w:rsidR="00995C38">
          <w:rPr>
            <w:rFonts w:ascii="Arial" w:eastAsia="Arial" w:hAnsi="Arial" w:cs="Arial"/>
          </w:rPr>
          <w:t xml:space="preserve"> </w:t>
        </w:r>
      </w:ins>
      <w:del w:id="86" w:author="Dermatology Nurses Association" w:date="2025-10-14T22:03:00Z" w16du:dateUtc="2025-10-15T02:03:00Z">
        <w:r w:rsidDel="00B90E88">
          <w:rPr>
            <w:rFonts w:ascii="Arial" w:eastAsia="Arial" w:hAnsi="Arial" w:cs="Arial"/>
            <w:color w:val="000000"/>
          </w:rPr>
          <w:delText xml:space="preserve">Associate </w:delText>
        </w:r>
        <w:r w:rsidDel="00B90E88">
          <w:rPr>
            <w:rFonts w:ascii="Arial" w:eastAsia="Arial" w:hAnsi="Arial" w:cs="Arial"/>
          </w:rPr>
          <w:delText>M</w:delText>
        </w:r>
        <w:r w:rsidDel="00B90E88">
          <w:rPr>
            <w:rFonts w:ascii="Arial" w:eastAsia="Arial" w:hAnsi="Arial" w:cs="Arial"/>
            <w:color w:val="000000"/>
          </w:rPr>
          <w:delText>ember</w:delText>
        </w:r>
      </w:del>
      <w:r>
        <w:rPr>
          <w:rFonts w:ascii="Arial" w:eastAsia="Arial" w:hAnsi="Arial" w:cs="Arial"/>
          <w:color w:val="000000"/>
        </w:rPr>
        <w:t xml:space="preserve"> organization must designate who from their organization will be casting votes on behalf of their organization during the election. </w:t>
      </w:r>
    </w:p>
    <w:p w14:paraId="00000056" w14:textId="77777777" w:rsidR="00D14224" w:rsidRDefault="00000000">
      <w:pPr>
        <w:rPr>
          <w:rFonts w:ascii="Arial" w:eastAsia="Arial" w:hAnsi="Arial" w:cs="Arial"/>
          <w:color w:val="000000"/>
        </w:rPr>
      </w:pPr>
      <w:r>
        <w:rPr>
          <w:rFonts w:ascii="Arial" w:eastAsia="Arial" w:hAnsi="Arial" w:cs="Arial"/>
          <w:color w:val="000000"/>
        </w:rPr>
        <w:tab/>
        <w:t>5.  Elections may be held at a meeting of the Members, with proper notice, by mail, fax, or electronic mail, or online.</w:t>
      </w:r>
    </w:p>
    <w:p w14:paraId="00000057" w14:textId="77777777" w:rsidR="00D14224" w:rsidRDefault="00D14224">
      <w:pPr>
        <w:rPr>
          <w:rFonts w:ascii="Arial" w:eastAsia="Arial" w:hAnsi="Arial" w:cs="Arial"/>
          <w:color w:val="000000"/>
        </w:rPr>
      </w:pPr>
    </w:p>
    <w:p w14:paraId="00000058" w14:textId="77777777" w:rsidR="00D14224" w:rsidRDefault="00000000">
      <w:pPr>
        <w:jc w:val="center"/>
        <w:rPr>
          <w:rFonts w:ascii="Arial" w:eastAsia="Arial" w:hAnsi="Arial" w:cs="Arial"/>
          <w:b/>
        </w:rPr>
      </w:pPr>
      <w:r>
        <w:rPr>
          <w:rFonts w:ascii="Arial" w:eastAsia="Arial" w:hAnsi="Arial" w:cs="Arial"/>
          <w:b/>
        </w:rPr>
        <w:t>SECTION 5 – OTHER</w:t>
      </w:r>
    </w:p>
    <w:p w14:paraId="00000059" w14:textId="77777777" w:rsidR="00D14224" w:rsidRDefault="00D14224">
      <w:pPr>
        <w:jc w:val="center"/>
        <w:rPr>
          <w:rFonts w:ascii="Arial" w:eastAsia="Arial" w:hAnsi="Arial" w:cs="Arial"/>
        </w:rPr>
      </w:pPr>
    </w:p>
    <w:p w14:paraId="0000005A" w14:textId="77777777" w:rsidR="00D14224" w:rsidRDefault="00000000">
      <w:pPr>
        <w:ind w:firstLine="720"/>
        <w:rPr>
          <w:rFonts w:ascii="Arial" w:eastAsia="Arial" w:hAnsi="Arial" w:cs="Arial"/>
        </w:rPr>
      </w:pPr>
      <w:r>
        <w:rPr>
          <w:rFonts w:ascii="Arial" w:eastAsia="Arial" w:hAnsi="Arial" w:cs="Arial"/>
        </w:rPr>
        <w:t>1.   Board members, as persons, shall not receive any compensation for their service on the board, nor shall the Coalition of Skin Diseases compensate any member organization for services rendered to the Coalition of Skin Diseases by a member’s employee in connection with the employee’s service on the Coalition of Skin Diseases’ Board.</w:t>
      </w:r>
    </w:p>
    <w:p w14:paraId="0000005B" w14:textId="77777777" w:rsidR="00D14224" w:rsidRDefault="00D14224">
      <w:pPr>
        <w:ind w:firstLine="720"/>
        <w:rPr>
          <w:rFonts w:ascii="Arial" w:eastAsia="Arial" w:hAnsi="Arial" w:cs="Arial"/>
        </w:rPr>
      </w:pPr>
    </w:p>
    <w:p w14:paraId="0000005C" w14:textId="77777777" w:rsidR="00D14224" w:rsidRDefault="00000000">
      <w:pPr>
        <w:keepNext/>
        <w:jc w:val="center"/>
        <w:rPr>
          <w:rFonts w:ascii="Arial" w:eastAsia="Arial" w:hAnsi="Arial" w:cs="Arial"/>
          <w:b/>
          <w:color w:val="000000"/>
        </w:rPr>
      </w:pPr>
      <w:bookmarkStart w:id="87" w:name="_heading=h.111kx3o" w:colFirst="0" w:colLast="0"/>
      <w:bookmarkEnd w:id="87"/>
      <w:r>
        <w:rPr>
          <w:rFonts w:ascii="Arial" w:eastAsia="Arial" w:hAnsi="Arial" w:cs="Arial"/>
          <w:b/>
          <w:color w:val="000000"/>
          <w:u w:val="single"/>
        </w:rPr>
        <w:t>ARTICLE V</w:t>
      </w:r>
    </w:p>
    <w:p w14:paraId="0000005D" w14:textId="77777777" w:rsidR="00D14224" w:rsidRDefault="00D14224">
      <w:pPr>
        <w:keepNext/>
        <w:jc w:val="center"/>
        <w:rPr>
          <w:rFonts w:ascii="Arial" w:eastAsia="Arial" w:hAnsi="Arial" w:cs="Arial"/>
          <w:color w:val="000000"/>
        </w:rPr>
      </w:pPr>
    </w:p>
    <w:p w14:paraId="0000005E" w14:textId="77777777" w:rsidR="00D14224" w:rsidRDefault="00000000">
      <w:pPr>
        <w:keepNext/>
        <w:jc w:val="center"/>
        <w:rPr>
          <w:rFonts w:ascii="Arial" w:eastAsia="Arial" w:hAnsi="Arial" w:cs="Arial"/>
          <w:b/>
          <w:color w:val="000000"/>
          <w:u w:val="single"/>
        </w:rPr>
      </w:pPr>
      <w:bookmarkStart w:id="88" w:name="_heading=h.3l18frh" w:colFirst="0" w:colLast="0"/>
      <w:bookmarkEnd w:id="88"/>
      <w:r>
        <w:rPr>
          <w:rFonts w:ascii="Arial" w:eastAsia="Arial" w:hAnsi="Arial" w:cs="Arial"/>
          <w:b/>
          <w:color w:val="000000"/>
          <w:u w:val="single"/>
        </w:rPr>
        <w:t>COMMITTEES</w:t>
      </w:r>
    </w:p>
    <w:p w14:paraId="0000005F" w14:textId="77777777" w:rsidR="00D14224" w:rsidRDefault="00D14224">
      <w:pPr>
        <w:keepNext/>
        <w:jc w:val="center"/>
        <w:rPr>
          <w:rFonts w:ascii="Arial" w:eastAsia="Arial" w:hAnsi="Arial" w:cs="Arial"/>
          <w:color w:val="000000"/>
          <w:u w:val="single"/>
        </w:rPr>
      </w:pPr>
    </w:p>
    <w:p w14:paraId="00000060" w14:textId="77777777" w:rsidR="00D14224" w:rsidRDefault="00000000">
      <w:pPr>
        <w:keepNext/>
        <w:jc w:val="center"/>
        <w:rPr>
          <w:rFonts w:ascii="Arial" w:eastAsia="Arial" w:hAnsi="Arial" w:cs="Arial"/>
          <w:b/>
          <w:color w:val="000000"/>
        </w:rPr>
      </w:pPr>
      <w:bookmarkStart w:id="89" w:name="_heading=h.206ipza" w:colFirst="0" w:colLast="0"/>
      <w:bookmarkEnd w:id="89"/>
      <w:r>
        <w:rPr>
          <w:rFonts w:ascii="Arial" w:eastAsia="Arial" w:hAnsi="Arial" w:cs="Arial"/>
          <w:b/>
          <w:color w:val="000000"/>
        </w:rPr>
        <w:t>SECTION 1 – EXECUTIVE COMMITTEE</w:t>
      </w:r>
    </w:p>
    <w:p w14:paraId="00000061" w14:textId="77777777" w:rsidR="00D14224" w:rsidRDefault="00D14224">
      <w:pPr>
        <w:keepNext/>
        <w:rPr>
          <w:rFonts w:ascii="Arial" w:eastAsia="Arial" w:hAnsi="Arial" w:cs="Arial"/>
          <w:color w:val="000000"/>
        </w:rPr>
      </w:pPr>
    </w:p>
    <w:p w14:paraId="00000062" w14:textId="77777777" w:rsidR="00D14224" w:rsidRDefault="00000000">
      <w:pPr>
        <w:keepNext/>
        <w:rPr>
          <w:rFonts w:ascii="Arial" w:eastAsia="Arial" w:hAnsi="Arial" w:cs="Arial"/>
          <w:color w:val="000000"/>
        </w:rPr>
      </w:pPr>
      <w:bookmarkStart w:id="90" w:name="_heading=h.4k668n3" w:colFirst="0" w:colLast="0"/>
      <w:bookmarkEnd w:id="90"/>
      <w:r>
        <w:rPr>
          <w:rFonts w:ascii="Arial" w:eastAsia="Arial" w:hAnsi="Arial" w:cs="Arial"/>
          <w:color w:val="000000"/>
        </w:rPr>
        <w:t>By a majority vote of the Board of Directors in office, the Board of Directors may designate an Executive Committee consisting of at least three Directors, one of whom shall be the President, who shall also be Chairman of the Executive Committee.  The Board of Directors may designate one or more of the Directors as alternate members of the Executive Committee, who may replace any absent or disqualified member at any meeting of the Committee upon the request of the President.  Except as otherwise required by law or these Bylaws, the Executive Committee shall have such authority as the Board of Directors shall grant to it for the management of the Coalition, including the power to authorize the seal of the Coalition to be affixed to all papers that may require it.  The Executive Committee shall keep regular minutes of its proceedings and shall report the same to the Board of Directors.  Vacancies in the Executive Committee shall be filled by the Board of Directors at a regular or special meeting.</w:t>
      </w:r>
    </w:p>
    <w:p w14:paraId="00000063" w14:textId="77777777" w:rsidR="00D14224" w:rsidRDefault="00D14224">
      <w:pPr>
        <w:rPr>
          <w:rFonts w:ascii="Arial" w:eastAsia="Arial" w:hAnsi="Arial" w:cs="Arial"/>
          <w:color w:val="000000"/>
        </w:rPr>
      </w:pPr>
    </w:p>
    <w:p w14:paraId="00000064" w14:textId="77777777" w:rsidR="00D14224" w:rsidRDefault="00000000">
      <w:pPr>
        <w:keepNext/>
        <w:keepLines/>
        <w:jc w:val="center"/>
        <w:rPr>
          <w:rFonts w:ascii="Arial" w:eastAsia="Arial" w:hAnsi="Arial" w:cs="Arial"/>
          <w:b/>
          <w:color w:val="000000"/>
        </w:rPr>
      </w:pPr>
      <w:bookmarkStart w:id="91" w:name="_heading=h.2zbgiuw" w:colFirst="0" w:colLast="0"/>
      <w:bookmarkEnd w:id="91"/>
      <w:r>
        <w:rPr>
          <w:rFonts w:ascii="Arial" w:eastAsia="Arial" w:hAnsi="Arial" w:cs="Arial"/>
          <w:b/>
          <w:color w:val="000000"/>
        </w:rPr>
        <w:t>SECTION 2 – OTHER COMMITTEES</w:t>
      </w:r>
    </w:p>
    <w:p w14:paraId="00000065" w14:textId="77777777" w:rsidR="00D14224" w:rsidRDefault="00D14224">
      <w:pPr>
        <w:keepNext/>
        <w:keepLines/>
        <w:rPr>
          <w:rFonts w:ascii="Arial" w:eastAsia="Arial" w:hAnsi="Arial" w:cs="Arial"/>
          <w:color w:val="000000"/>
        </w:rPr>
      </w:pPr>
    </w:p>
    <w:p w14:paraId="00000066" w14:textId="77777777" w:rsidR="00D14224" w:rsidRDefault="00000000">
      <w:pPr>
        <w:keepNext/>
        <w:keepLines/>
        <w:rPr>
          <w:rFonts w:ascii="Arial" w:eastAsia="Arial" w:hAnsi="Arial" w:cs="Arial"/>
          <w:color w:val="000000"/>
        </w:rPr>
      </w:pPr>
      <w:bookmarkStart w:id="92" w:name="_heading=h.1egqt2p" w:colFirst="0" w:colLast="0"/>
      <w:bookmarkEnd w:id="92"/>
      <w:r>
        <w:rPr>
          <w:rFonts w:ascii="Arial" w:eastAsia="Arial" w:hAnsi="Arial" w:cs="Arial"/>
          <w:color w:val="000000"/>
        </w:rPr>
        <w:t xml:space="preserve">The Board of Directors may create </w:t>
      </w:r>
      <w:r>
        <w:rPr>
          <w:rFonts w:ascii="Arial" w:eastAsia="Arial" w:hAnsi="Arial" w:cs="Arial"/>
        </w:rPr>
        <w:t xml:space="preserve">and disband </w:t>
      </w:r>
      <w:r>
        <w:rPr>
          <w:rFonts w:ascii="Arial" w:eastAsia="Arial" w:hAnsi="Arial" w:cs="Arial"/>
          <w:color w:val="000000"/>
        </w:rPr>
        <w:t>other committee(s) consisting of Board of Directors or other persons, which committee(s) shall have such authority as the Board of Directors may by law direct.</w:t>
      </w:r>
    </w:p>
    <w:p w14:paraId="00000067" w14:textId="77777777" w:rsidR="00D14224" w:rsidRDefault="00D14224">
      <w:pPr>
        <w:rPr>
          <w:rFonts w:ascii="Arial" w:eastAsia="Arial" w:hAnsi="Arial" w:cs="Arial"/>
          <w:color w:val="000000"/>
        </w:rPr>
      </w:pPr>
    </w:p>
    <w:p w14:paraId="00000068" w14:textId="77777777" w:rsidR="00D14224" w:rsidRDefault="00000000">
      <w:pPr>
        <w:jc w:val="center"/>
        <w:rPr>
          <w:rFonts w:ascii="Arial" w:eastAsia="Arial" w:hAnsi="Arial" w:cs="Arial"/>
          <w:b/>
          <w:color w:val="000000"/>
        </w:rPr>
      </w:pPr>
      <w:bookmarkStart w:id="93" w:name="_heading=h.3ygebqi" w:colFirst="0" w:colLast="0"/>
      <w:bookmarkEnd w:id="93"/>
      <w:r>
        <w:rPr>
          <w:rFonts w:ascii="Arial" w:eastAsia="Arial" w:hAnsi="Arial" w:cs="Arial"/>
          <w:b/>
          <w:color w:val="000000"/>
        </w:rPr>
        <w:t>SECTION 3 – ATTENDANCE BY THE PRESIDENT</w:t>
      </w:r>
    </w:p>
    <w:p w14:paraId="00000069" w14:textId="77777777" w:rsidR="00D14224" w:rsidRDefault="00D14224">
      <w:pPr>
        <w:rPr>
          <w:rFonts w:ascii="Arial" w:eastAsia="Arial" w:hAnsi="Arial" w:cs="Arial"/>
          <w:color w:val="000000"/>
        </w:rPr>
      </w:pPr>
    </w:p>
    <w:p w14:paraId="0000006A" w14:textId="77777777" w:rsidR="00D14224" w:rsidRDefault="00000000">
      <w:pPr>
        <w:rPr>
          <w:rFonts w:ascii="Arial" w:eastAsia="Arial" w:hAnsi="Arial" w:cs="Arial"/>
          <w:color w:val="000000"/>
        </w:rPr>
      </w:pPr>
      <w:bookmarkStart w:id="94" w:name="_heading=h.2dlolyb" w:colFirst="0" w:colLast="0"/>
      <w:bookmarkEnd w:id="94"/>
      <w:r>
        <w:rPr>
          <w:rFonts w:ascii="Arial" w:eastAsia="Arial" w:hAnsi="Arial" w:cs="Arial"/>
          <w:color w:val="000000"/>
        </w:rPr>
        <w:t xml:space="preserve">The President shall be an ex-officio member without vote of all committees created by the Board of Directors, except that the President shall have a vote on the Executive Committee.  </w:t>
      </w:r>
    </w:p>
    <w:p w14:paraId="0000006B" w14:textId="77777777" w:rsidR="00D14224" w:rsidRDefault="00D14224">
      <w:pPr>
        <w:rPr>
          <w:rFonts w:ascii="Arial" w:eastAsia="Arial" w:hAnsi="Arial" w:cs="Arial"/>
          <w:color w:val="000000"/>
        </w:rPr>
      </w:pPr>
    </w:p>
    <w:p w14:paraId="0000006C" w14:textId="77777777" w:rsidR="00D14224" w:rsidRDefault="00000000">
      <w:pPr>
        <w:jc w:val="center"/>
        <w:rPr>
          <w:rFonts w:ascii="Arial" w:eastAsia="Arial" w:hAnsi="Arial" w:cs="Arial"/>
          <w:b/>
          <w:color w:val="000000"/>
          <w:u w:val="single"/>
        </w:rPr>
      </w:pPr>
      <w:bookmarkStart w:id="95" w:name="_heading=h.sqyw64" w:colFirst="0" w:colLast="0"/>
      <w:bookmarkEnd w:id="95"/>
      <w:r>
        <w:rPr>
          <w:rFonts w:ascii="Arial" w:eastAsia="Arial" w:hAnsi="Arial" w:cs="Arial"/>
          <w:b/>
          <w:color w:val="000000"/>
          <w:u w:val="single"/>
        </w:rPr>
        <w:t>ARTICLE VI</w:t>
      </w:r>
    </w:p>
    <w:p w14:paraId="0000006D" w14:textId="77777777" w:rsidR="00D14224" w:rsidRDefault="00D14224">
      <w:pPr>
        <w:jc w:val="center"/>
        <w:rPr>
          <w:rFonts w:ascii="Arial" w:eastAsia="Arial" w:hAnsi="Arial" w:cs="Arial"/>
          <w:color w:val="000000"/>
          <w:u w:val="single"/>
        </w:rPr>
      </w:pPr>
    </w:p>
    <w:p w14:paraId="0000006E" w14:textId="77777777" w:rsidR="00D14224" w:rsidRDefault="00000000">
      <w:pPr>
        <w:jc w:val="center"/>
        <w:rPr>
          <w:rFonts w:ascii="Arial" w:eastAsia="Arial" w:hAnsi="Arial" w:cs="Arial"/>
          <w:b/>
          <w:color w:val="000000"/>
          <w:u w:val="single"/>
        </w:rPr>
      </w:pPr>
      <w:bookmarkStart w:id="96" w:name="_heading=h.3cqmetx" w:colFirst="0" w:colLast="0"/>
      <w:bookmarkEnd w:id="96"/>
      <w:r>
        <w:rPr>
          <w:rFonts w:ascii="Arial" w:eastAsia="Arial" w:hAnsi="Arial" w:cs="Arial"/>
          <w:b/>
          <w:color w:val="000000"/>
          <w:u w:val="single"/>
        </w:rPr>
        <w:t>MEMBERSHIP</w:t>
      </w:r>
    </w:p>
    <w:p w14:paraId="0000006F" w14:textId="77777777" w:rsidR="00D14224" w:rsidRDefault="00D14224">
      <w:pPr>
        <w:jc w:val="center"/>
        <w:rPr>
          <w:rFonts w:ascii="Arial" w:eastAsia="Arial" w:hAnsi="Arial" w:cs="Arial"/>
          <w:color w:val="000000"/>
        </w:rPr>
      </w:pPr>
    </w:p>
    <w:p w14:paraId="00000070" w14:textId="77777777" w:rsidR="00D14224" w:rsidRDefault="00000000">
      <w:pPr>
        <w:jc w:val="center"/>
        <w:rPr>
          <w:rFonts w:ascii="Arial" w:eastAsia="Arial" w:hAnsi="Arial" w:cs="Arial"/>
          <w:b/>
          <w:color w:val="000000"/>
        </w:rPr>
      </w:pPr>
      <w:bookmarkStart w:id="97" w:name="_heading=h.1rvwp1q" w:colFirst="0" w:colLast="0"/>
      <w:bookmarkEnd w:id="97"/>
      <w:r>
        <w:rPr>
          <w:rFonts w:ascii="Arial" w:eastAsia="Arial" w:hAnsi="Arial" w:cs="Arial"/>
          <w:b/>
          <w:color w:val="000000"/>
        </w:rPr>
        <w:t>SECTION 1 – ELIGIBILITY</w:t>
      </w:r>
    </w:p>
    <w:p w14:paraId="00000071" w14:textId="77777777" w:rsidR="00D14224" w:rsidRDefault="00D14224">
      <w:pPr>
        <w:jc w:val="center"/>
        <w:rPr>
          <w:rFonts w:ascii="Arial" w:eastAsia="Arial" w:hAnsi="Arial" w:cs="Arial"/>
          <w:color w:val="000000"/>
        </w:rPr>
      </w:pPr>
    </w:p>
    <w:p w14:paraId="508CC651" w14:textId="77777777" w:rsidR="003B7A6F" w:rsidRDefault="00000000">
      <w:pPr>
        <w:rPr>
          <w:ins w:id="98" w:author="Natalie Mamerow" w:date="2025-10-14T16:43:00Z" w16du:dateUtc="2025-10-14T21:43:00Z"/>
          <w:rFonts w:ascii="Arial" w:eastAsia="Arial" w:hAnsi="Arial" w:cs="Arial"/>
          <w:color w:val="000000"/>
        </w:rPr>
      </w:pPr>
      <w:bookmarkStart w:id="99" w:name="_heading=h.4bvk7pj" w:colFirst="0" w:colLast="0"/>
      <w:bookmarkEnd w:id="99"/>
      <w:r>
        <w:rPr>
          <w:rFonts w:ascii="Arial" w:eastAsia="Arial" w:hAnsi="Arial" w:cs="Arial"/>
          <w:color w:val="000000"/>
        </w:rPr>
        <w:lastRenderedPageBreak/>
        <w:t xml:space="preserve">Any organization meeting the criteria described in Section 3 of this Article and concerned with the purposes of the Coalition may be eligible for membership. </w:t>
      </w:r>
    </w:p>
    <w:p w14:paraId="4E049308" w14:textId="77777777" w:rsidR="003B7A6F" w:rsidRDefault="003B7A6F">
      <w:pPr>
        <w:rPr>
          <w:ins w:id="100" w:author="Natalie Mamerow" w:date="2025-10-14T16:43:00Z" w16du:dateUtc="2025-10-14T21:43:00Z"/>
          <w:rFonts w:ascii="Arial" w:eastAsia="Arial" w:hAnsi="Arial" w:cs="Arial"/>
          <w:color w:val="000000"/>
        </w:rPr>
      </w:pPr>
    </w:p>
    <w:p w14:paraId="00000072" w14:textId="580ABE87" w:rsidR="00D14224" w:rsidRDefault="003B7A6F">
      <w:pPr>
        <w:rPr>
          <w:rFonts w:ascii="Arial" w:eastAsia="Arial" w:hAnsi="Arial" w:cs="Arial"/>
          <w:color w:val="000000"/>
        </w:rPr>
      </w:pPr>
      <w:ins w:id="101" w:author="Natalie Mamerow" w:date="2025-10-14T16:43:00Z">
        <w:r w:rsidRPr="003B7A6F">
          <w:rPr>
            <w:rFonts w:ascii="Arial" w:eastAsia="Arial" w:hAnsi="Arial" w:cs="Arial"/>
            <w:color w:val="000000"/>
          </w:rPr>
          <w:t xml:space="preserve">For organizations applying under the </w:t>
        </w:r>
        <w:r w:rsidRPr="003B7A6F">
          <w:rPr>
            <w:rFonts w:ascii="Arial" w:eastAsia="Arial" w:hAnsi="Arial" w:cs="Arial"/>
            <w:b/>
            <w:bCs/>
            <w:color w:val="000000"/>
          </w:rPr>
          <w:t>Patient Advocacy Group</w:t>
        </w:r>
        <w:r w:rsidRPr="003B7A6F">
          <w:rPr>
            <w:rFonts w:ascii="Arial" w:eastAsia="Arial" w:hAnsi="Arial" w:cs="Arial"/>
            <w:color w:val="000000"/>
          </w:rPr>
          <w:t xml:space="preserve"> classification, it is suggested that at least </w:t>
        </w:r>
        <w:r w:rsidRPr="003B7A6F">
          <w:rPr>
            <w:rFonts w:ascii="Arial" w:eastAsia="Arial" w:hAnsi="Arial" w:cs="Arial"/>
            <w:b/>
            <w:bCs/>
            <w:color w:val="000000"/>
          </w:rPr>
          <w:t>51% of their mission be patient-oriented or patient-focused.</w:t>
        </w:r>
      </w:ins>
      <w:r>
        <w:rPr>
          <w:rFonts w:ascii="Arial" w:eastAsia="Arial" w:hAnsi="Arial" w:cs="Arial"/>
          <w:color w:val="000000"/>
        </w:rPr>
        <w:t xml:space="preserve"> </w:t>
      </w:r>
    </w:p>
    <w:p w14:paraId="00000073" w14:textId="77777777" w:rsidR="00D14224" w:rsidRDefault="00D14224">
      <w:pPr>
        <w:rPr>
          <w:rFonts w:ascii="Arial" w:eastAsia="Arial" w:hAnsi="Arial" w:cs="Arial"/>
          <w:color w:val="000000"/>
        </w:rPr>
      </w:pPr>
    </w:p>
    <w:p w14:paraId="00000074" w14:textId="77777777" w:rsidR="00D14224" w:rsidRDefault="00000000">
      <w:pPr>
        <w:keepNext/>
        <w:jc w:val="center"/>
        <w:rPr>
          <w:rFonts w:ascii="Arial" w:eastAsia="Arial" w:hAnsi="Arial" w:cs="Arial"/>
          <w:b/>
          <w:color w:val="000000"/>
        </w:rPr>
      </w:pPr>
      <w:bookmarkStart w:id="102" w:name="_heading=h.2r0uhxc" w:colFirst="0" w:colLast="0"/>
      <w:bookmarkEnd w:id="102"/>
      <w:r>
        <w:rPr>
          <w:rFonts w:ascii="Arial" w:eastAsia="Arial" w:hAnsi="Arial" w:cs="Arial"/>
          <w:b/>
          <w:color w:val="000000"/>
        </w:rPr>
        <w:t>SECTION 2 – ADMISSION</w:t>
      </w:r>
    </w:p>
    <w:p w14:paraId="00000075" w14:textId="77777777" w:rsidR="00D14224" w:rsidRDefault="00D14224">
      <w:pPr>
        <w:jc w:val="center"/>
        <w:rPr>
          <w:rFonts w:ascii="Arial" w:eastAsia="Arial" w:hAnsi="Arial" w:cs="Arial"/>
          <w:color w:val="000000"/>
        </w:rPr>
      </w:pPr>
    </w:p>
    <w:p w14:paraId="00000076" w14:textId="77777777" w:rsidR="00D14224" w:rsidRDefault="00000000">
      <w:pPr>
        <w:ind w:firstLine="720"/>
        <w:rPr>
          <w:rFonts w:ascii="Arial" w:eastAsia="Arial" w:hAnsi="Arial" w:cs="Arial"/>
          <w:color w:val="000000"/>
        </w:rPr>
      </w:pPr>
      <w:bookmarkStart w:id="103" w:name="_heading=h.1664s55" w:colFirst="0" w:colLast="0"/>
      <w:bookmarkEnd w:id="103"/>
      <w:r>
        <w:rPr>
          <w:rFonts w:ascii="Arial" w:eastAsia="Arial" w:hAnsi="Arial" w:cs="Arial"/>
          <w:color w:val="000000"/>
        </w:rPr>
        <w:t>A.</w:t>
      </w:r>
      <w:r>
        <w:rPr>
          <w:rFonts w:ascii="Arial" w:eastAsia="Arial" w:hAnsi="Arial" w:cs="Arial"/>
          <w:color w:val="000000"/>
        </w:rPr>
        <w:tab/>
        <w:t>Consideration for admission to membership shall be made after an organization submits a completed application for the correct membership classification and a membership requirement form, in each case executed by a duly authorized representative.</w:t>
      </w:r>
    </w:p>
    <w:p w14:paraId="00000077" w14:textId="77777777" w:rsidR="00D14224" w:rsidRDefault="00D14224">
      <w:pPr>
        <w:ind w:firstLine="720"/>
        <w:rPr>
          <w:rFonts w:ascii="Arial" w:eastAsia="Arial" w:hAnsi="Arial" w:cs="Arial"/>
          <w:color w:val="000000"/>
        </w:rPr>
      </w:pPr>
    </w:p>
    <w:p w14:paraId="00000078" w14:textId="77777777" w:rsidR="00D14224" w:rsidRDefault="00000000">
      <w:pPr>
        <w:ind w:firstLine="720"/>
        <w:rPr>
          <w:rFonts w:ascii="Arial" w:eastAsia="Arial" w:hAnsi="Arial" w:cs="Arial"/>
          <w:color w:val="000000"/>
        </w:rPr>
      </w:pPr>
      <w:bookmarkStart w:id="104" w:name="_heading=h.3q5sasy" w:colFirst="0" w:colLast="0"/>
      <w:bookmarkEnd w:id="104"/>
      <w:r>
        <w:rPr>
          <w:rFonts w:ascii="Arial" w:eastAsia="Arial" w:hAnsi="Arial" w:cs="Arial"/>
          <w:color w:val="000000"/>
        </w:rPr>
        <w:t>B.</w:t>
      </w:r>
      <w:r>
        <w:rPr>
          <w:rFonts w:ascii="Arial" w:eastAsia="Arial" w:hAnsi="Arial" w:cs="Arial"/>
          <w:color w:val="000000"/>
        </w:rPr>
        <w:tab/>
        <w:t xml:space="preserve">The initial members of the Coalition shall be voted on by the Board of Directors at its organizational meeting.  Each initial member must receive the affirmative vote of a majority of the Board of Directors then in office to be admitted.  </w:t>
      </w:r>
    </w:p>
    <w:p w14:paraId="00000079" w14:textId="77777777" w:rsidR="00D14224" w:rsidRDefault="00D14224">
      <w:pPr>
        <w:ind w:firstLine="720"/>
        <w:rPr>
          <w:rFonts w:ascii="Arial" w:eastAsia="Arial" w:hAnsi="Arial" w:cs="Arial"/>
          <w:color w:val="000000"/>
        </w:rPr>
      </w:pPr>
    </w:p>
    <w:p w14:paraId="0000007A" w14:textId="77777777" w:rsidR="00D14224" w:rsidRDefault="00000000">
      <w:pPr>
        <w:ind w:firstLine="720"/>
        <w:rPr>
          <w:rFonts w:ascii="Arial" w:eastAsia="Arial" w:hAnsi="Arial" w:cs="Arial"/>
          <w:color w:val="000000"/>
        </w:rPr>
      </w:pPr>
      <w:bookmarkStart w:id="105" w:name="_heading=h.25b2l0r" w:colFirst="0" w:colLast="0"/>
      <w:bookmarkEnd w:id="105"/>
      <w:r>
        <w:rPr>
          <w:rFonts w:ascii="Arial" w:eastAsia="Arial" w:hAnsi="Arial" w:cs="Arial"/>
          <w:color w:val="000000"/>
        </w:rPr>
        <w:t>C.</w:t>
      </w:r>
      <w:r>
        <w:rPr>
          <w:rFonts w:ascii="Arial" w:eastAsia="Arial" w:hAnsi="Arial" w:cs="Arial"/>
          <w:color w:val="000000"/>
        </w:rPr>
        <w:tab/>
        <w:t xml:space="preserve">Thereafter, admission to any classification of membership shall be decided by a majority vote of the Associate Members after Executive Committee review and recommendation. </w:t>
      </w:r>
    </w:p>
    <w:p w14:paraId="0000007B" w14:textId="77777777" w:rsidR="00D14224" w:rsidRDefault="00D14224">
      <w:pPr>
        <w:ind w:firstLine="720"/>
        <w:rPr>
          <w:rFonts w:ascii="Arial" w:eastAsia="Arial" w:hAnsi="Arial" w:cs="Arial"/>
          <w:color w:val="000000"/>
        </w:rPr>
      </w:pPr>
    </w:p>
    <w:p w14:paraId="0000007C" w14:textId="245F7E9E" w:rsidR="00D14224" w:rsidRPr="003B7A6F" w:rsidRDefault="00000000">
      <w:pPr>
        <w:ind w:firstLine="720"/>
        <w:rPr>
          <w:rFonts w:ascii="Arial" w:eastAsia="Arial" w:hAnsi="Arial" w:cs="Arial"/>
          <w:rPrChange w:id="106" w:author="Natalie Mamerow" w:date="2025-10-14T16:44:00Z" w16du:dateUtc="2025-10-14T21:44:00Z">
            <w:rPr>
              <w:rFonts w:ascii="Arial" w:eastAsia="Arial" w:hAnsi="Arial" w:cs="Arial"/>
              <w:highlight w:val="yellow"/>
            </w:rPr>
          </w:rPrChange>
        </w:rPr>
      </w:pPr>
      <w:r w:rsidRPr="003B7A6F">
        <w:rPr>
          <w:rFonts w:ascii="Arial" w:eastAsia="Arial" w:hAnsi="Arial" w:cs="Arial"/>
          <w:rPrChange w:id="107" w:author="Natalie Mamerow" w:date="2025-10-14T16:44:00Z" w16du:dateUtc="2025-10-14T21:44:00Z">
            <w:rPr>
              <w:rFonts w:ascii="Arial" w:eastAsia="Arial" w:hAnsi="Arial" w:cs="Arial"/>
              <w:highlight w:val="yellow"/>
            </w:rPr>
          </w:rPrChange>
        </w:rPr>
        <w:t>D.</w:t>
      </w:r>
      <w:r w:rsidRPr="003B7A6F">
        <w:rPr>
          <w:rFonts w:ascii="Arial" w:eastAsia="Arial" w:hAnsi="Arial" w:cs="Arial"/>
          <w:rPrChange w:id="108" w:author="Natalie Mamerow" w:date="2025-10-14T16:44:00Z" w16du:dateUtc="2025-10-14T21:44:00Z">
            <w:rPr>
              <w:rFonts w:ascii="Arial" w:eastAsia="Arial" w:hAnsi="Arial" w:cs="Arial"/>
              <w:highlight w:val="yellow"/>
            </w:rPr>
          </w:rPrChange>
        </w:rPr>
        <w:tab/>
        <w:t xml:space="preserve">The membership of any </w:t>
      </w:r>
      <w:ins w:id="109" w:author="Dermatology Nurses Association" w:date="2025-10-14T22:04:00Z" w16du:dateUtc="2025-10-15T02:04:00Z">
        <w:r w:rsidR="00995C38">
          <w:rPr>
            <w:rFonts w:ascii="Arial" w:eastAsia="Arial" w:hAnsi="Arial" w:cs="Arial"/>
          </w:rPr>
          <w:t>Patient Advocacy Group</w:t>
        </w:r>
      </w:ins>
      <w:ins w:id="110" w:author="Dermatology Nurses Association" w:date="2025-10-14T22:05:00Z" w16du:dateUtc="2025-10-15T02:05:00Z">
        <w:r w:rsidR="00995C38">
          <w:rPr>
            <w:rFonts w:ascii="Arial" w:eastAsia="Arial" w:hAnsi="Arial" w:cs="Arial"/>
          </w:rPr>
          <w:t xml:space="preserve"> </w:t>
        </w:r>
      </w:ins>
      <w:del w:id="111" w:author="Dermatology Nurses Association" w:date="2025-10-14T22:04:00Z" w16du:dateUtc="2025-10-15T02:04:00Z">
        <w:r w:rsidRPr="003B7A6F" w:rsidDel="00995C38">
          <w:rPr>
            <w:rFonts w:ascii="Arial" w:eastAsia="Arial" w:hAnsi="Arial" w:cs="Arial"/>
            <w:rPrChange w:id="112" w:author="Natalie Mamerow" w:date="2025-10-14T16:44:00Z" w16du:dateUtc="2025-10-14T21:44:00Z">
              <w:rPr>
                <w:rFonts w:ascii="Arial" w:eastAsia="Arial" w:hAnsi="Arial" w:cs="Arial"/>
                <w:highlight w:val="yellow"/>
              </w:rPr>
            </w:rPrChange>
          </w:rPr>
          <w:delText>Associate, Affiliate</w:delText>
        </w:r>
      </w:del>
      <w:r w:rsidRPr="003B7A6F">
        <w:rPr>
          <w:rFonts w:ascii="Arial" w:eastAsia="Arial" w:hAnsi="Arial" w:cs="Arial"/>
          <w:rPrChange w:id="113" w:author="Natalie Mamerow" w:date="2025-10-14T16:44:00Z" w16du:dateUtc="2025-10-14T21:44:00Z">
            <w:rPr>
              <w:rFonts w:ascii="Arial" w:eastAsia="Arial" w:hAnsi="Arial" w:cs="Arial"/>
              <w:highlight w:val="yellow"/>
            </w:rPr>
          </w:rPrChange>
        </w:rPr>
        <w:t xml:space="preserve"> or Professional</w:t>
      </w:r>
      <w:ins w:id="114" w:author="Dermatology Nurses Association" w:date="2025-10-14T22:05:00Z" w16du:dateUtc="2025-10-15T02:05:00Z">
        <w:r w:rsidR="00995C38">
          <w:rPr>
            <w:rFonts w:ascii="Arial" w:eastAsia="Arial" w:hAnsi="Arial" w:cs="Arial"/>
          </w:rPr>
          <w:t xml:space="preserve"> Association</w:t>
        </w:r>
      </w:ins>
      <w:r w:rsidRPr="003B7A6F">
        <w:rPr>
          <w:rFonts w:ascii="Arial" w:eastAsia="Arial" w:hAnsi="Arial" w:cs="Arial"/>
          <w:rPrChange w:id="115" w:author="Natalie Mamerow" w:date="2025-10-14T16:44:00Z" w16du:dateUtc="2025-10-14T21:44:00Z">
            <w:rPr>
              <w:rFonts w:ascii="Arial" w:eastAsia="Arial" w:hAnsi="Arial" w:cs="Arial"/>
              <w:highlight w:val="yellow"/>
            </w:rPr>
          </w:rPrChange>
        </w:rPr>
        <w:t xml:space="preserve"> member may be terminated by a majority vote of the Board of Directors.</w:t>
      </w:r>
    </w:p>
    <w:p w14:paraId="0000007D" w14:textId="77777777" w:rsidR="00D14224" w:rsidRDefault="00D14224"/>
    <w:p w14:paraId="0000007E" w14:textId="77777777" w:rsidR="00D14224" w:rsidRDefault="00000000">
      <w:pPr>
        <w:jc w:val="center"/>
        <w:rPr>
          <w:rFonts w:ascii="Arial" w:eastAsia="Arial" w:hAnsi="Arial" w:cs="Arial"/>
          <w:b/>
          <w:color w:val="000000"/>
        </w:rPr>
      </w:pPr>
      <w:bookmarkStart w:id="116" w:name="_heading=h.kgcv8k" w:colFirst="0" w:colLast="0"/>
      <w:bookmarkEnd w:id="116"/>
      <w:r>
        <w:rPr>
          <w:rFonts w:ascii="Arial" w:eastAsia="Arial" w:hAnsi="Arial" w:cs="Arial"/>
          <w:b/>
          <w:color w:val="000000"/>
        </w:rPr>
        <w:t>SECTION 3 – MEMBERSHIP CLASSIFICATIONS</w:t>
      </w:r>
    </w:p>
    <w:p w14:paraId="0000007F" w14:textId="77777777" w:rsidR="00D14224" w:rsidRDefault="00D14224">
      <w:pPr>
        <w:jc w:val="center"/>
        <w:rPr>
          <w:rFonts w:ascii="Arial" w:eastAsia="Arial" w:hAnsi="Arial" w:cs="Arial"/>
          <w:color w:val="000000"/>
        </w:rPr>
      </w:pPr>
    </w:p>
    <w:p w14:paraId="00000080" w14:textId="77777777" w:rsidR="00D14224" w:rsidRDefault="00000000">
      <w:pPr>
        <w:rPr>
          <w:rFonts w:ascii="Arial" w:eastAsia="Arial" w:hAnsi="Arial" w:cs="Arial"/>
          <w:b/>
        </w:rPr>
      </w:pPr>
      <w:bookmarkStart w:id="117" w:name="_heading=h.34g0dwd" w:colFirst="0" w:colLast="0"/>
      <w:bookmarkEnd w:id="117"/>
      <w:r>
        <w:rPr>
          <w:rFonts w:ascii="Arial" w:eastAsia="Arial" w:hAnsi="Arial" w:cs="Arial"/>
          <w:color w:val="000000"/>
        </w:rPr>
        <w:tab/>
        <w:t>The following are the classes of membership of the Coalition:</w:t>
      </w:r>
    </w:p>
    <w:p w14:paraId="00000081" w14:textId="77777777" w:rsidR="00D14224" w:rsidRDefault="00D14224">
      <w:pPr>
        <w:rPr>
          <w:rFonts w:ascii="Arial" w:eastAsia="Arial" w:hAnsi="Arial" w:cs="Arial"/>
          <w:color w:val="000000"/>
        </w:rPr>
      </w:pPr>
    </w:p>
    <w:p w14:paraId="00000082" w14:textId="77CF5E57" w:rsidR="00D14224" w:rsidRPr="003B7A6F" w:rsidRDefault="00000000">
      <w:pPr>
        <w:pStyle w:val="ListParagraph"/>
        <w:numPr>
          <w:ilvl w:val="0"/>
          <w:numId w:val="3"/>
        </w:numPr>
        <w:rPr>
          <w:ins w:id="118" w:author="Natalie Mamerow" w:date="2025-10-14T16:45:00Z" w16du:dateUtc="2025-10-14T21:45:00Z"/>
          <w:rFonts w:ascii="Arial" w:eastAsia="Arial" w:hAnsi="Arial" w:cs="Arial"/>
          <w:rPrChange w:id="119" w:author="Natalie Mamerow" w:date="2025-10-14T16:45:00Z" w16du:dateUtc="2025-10-14T21:45:00Z">
            <w:rPr>
              <w:ins w:id="120" w:author="Natalie Mamerow" w:date="2025-10-14T16:45:00Z" w16du:dateUtc="2025-10-14T21:45:00Z"/>
              <w:rFonts w:eastAsia="Arial"/>
            </w:rPr>
          </w:rPrChange>
        </w:rPr>
        <w:pPrChange w:id="121" w:author="Natalie Mamerow" w:date="2025-10-14T16:45:00Z" w16du:dateUtc="2025-10-14T21:45:00Z">
          <w:pPr/>
        </w:pPrChange>
      </w:pPr>
      <w:bookmarkStart w:id="122" w:name="_heading=h.1jlao46" w:colFirst="0" w:colLast="0"/>
      <w:bookmarkEnd w:id="122"/>
      <w:del w:id="123" w:author="Natalie Mamerow" w:date="2025-10-14T16:45:00Z" w16du:dateUtc="2025-10-14T21:45:00Z">
        <w:r w:rsidRPr="003B7A6F" w:rsidDel="003B7A6F">
          <w:rPr>
            <w:rFonts w:ascii="Arial" w:eastAsia="Arial" w:hAnsi="Arial" w:cs="Arial"/>
            <w:color w:val="000000"/>
            <w:rPrChange w:id="124" w:author="Natalie Mamerow" w:date="2025-10-14T16:45:00Z" w16du:dateUtc="2025-10-14T21:45:00Z">
              <w:rPr>
                <w:rFonts w:eastAsia="Arial"/>
                <w:color w:val="000000"/>
              </w:rPr>
            </w:rPrChange>
          </w:rPr>
          <w:tab/>
          <w:delText>A.</w:delText>
        </w:r>
        <w:r w:rsidRPr="003B7A6F" w:rsidDel="003B7A6F">
          <w:rPr>
            <w:rFonts w:ascii="Arial" w:eastAsia="Arial" w:hAnsi="Arial" w:cs="Arial"/>
            <w:color w:val="000000"/>
            <w:rPrChange w:id="125" w:author="Natalie Mamerow" w:date="2025-10-14T16:45:00Z" w16du:dateUtc="2025-10-14T21:45:00Z">
              <w:rPr>
                <w:rFonts w:eastAsia="Arial"/>
                <w:color w:val="000000"/>
              </w:rPr>
            </w:rPrChange>
          </w:rPr>
          <w:tab/>
        </w:r>
      </w:del>
      <w:del w:id="126" w:author="Natalie Mamerow" w:date="2025-10-14T16:46:00Z" w16du:dateUtc="2025-10-14T21:46:00Z">
        <w:r w:rsidRPr="003B7A6F" w:rsidDel="003B7A6F">
          <w:rPr>
            <w:rFonts w:ascii="Arial" w:eastAsia="Arial" w:hAnsi="Arial" w:cs="Arial"/>
            <w:u w:val="single"/>
            <w:rPrChange w:id="127" w:author="Natalie Mamerow" w:date="2025-10-14T16:45:00Z" w16du:dateUtc="2025-10-14T21:45:00Z">
              <w:rPr>
                <w:rFonts w:eastAsia="Arial"/>
                <w:u w:val="single"/>
              </w:rPr>
            </w:rPrChange>
          </w:rPr>
          <w:delText xml:space="preserve">Associate </w:delText>
        </w:r>
      </w:del>
      <w:ins w:id="128" w:author="Natalie Mamerow" w:date="2025-10-14T16:46:00Z" w16du:dateUtc="2025-10-14T21:46:00Z">
        <w:r w:rsidR="003B7A6F">
          <w:rPr>
            <w:rFonts w:ascii="Arial" w:eastAsia="Arial" w:hAnsi="Arial" w:cs="Arial"/>
            <w:u w:val="single"/>
          </w:rPr>
          <w:t>Patient Advocacy Groups</w:t>
        </w:r>
      </w:ins>
      <w:ins w:id="129" w:author="Natalie Mamerow" w:date="2025-10-14T16:47:00Z" w16du:dateUtc="2025-10-14T21:47:00Z">
        <w:r w:rsidR="003B7A6F">
          <w:rPr>
            <w:rFonts w:ascii="Arial" w:eastAsia="Arial" w:hAnsi="Arial" w:cs="Arial"/>
            <w:u w:val="single"/>
          </w:rPr>
          <w:t xml:space="preserve"> Membership.</w:t>
        </w:r>
      </w:ins>
      <w:ins w:id="130" w:author="Natalie Mamerow" w:date="2025-10-14T16:46:00Z" w16du:dateUtc="2025-10-14T21:46:00Z">
        <w:r w:rsidR="003B7A6F">
          <w:rPr>
            <w:rFonts w:ascii="Arial" w:eastAsia="Arial" w:hAnsi="Arial" w:cs="Arial"/>
            <w:u w:val="single"/>
          </w:rPr>
          <w:t>.</w:t>
        </w:r>
      </w:ins>
      <w:del w:id="131" w:author="Natalie Mamerow" w:date="2025-10-14T16:46:00Z" w16du:dateUtc="2025-10-14T21:46:00Z">
        <w:r w:rsidRPr="003B7A6F" w:rsidDel="003B7A6F">
          <w:rPr>
            <w:rFonts w:ascii="Arial" w:eastAsia="Arial" w:hAnsi="Arial" w:cs="Arial"/>
            <w:u w:val="single"/>
            <w:rPrChange w:id="132" w:author="Natalie Mamerow" w:date="2025-10-14T16:45:00Z" w16du:dateUtc="2025-10-14T21:45:00Z">
              <w:rPr>
                <w:rFonts w:eastAsia="Arial"/>
                <w:u w:val="single"/>
              </w:rPr>
            </w:rPrChange>
          </w:rPr>
          <w:delText>Membership.</w:delText>
        </w:r>
      </w:del>
      <w:r w:rsidRPr="003B7A6F">
        <w:rPr>
          <w:rFonts w:ascii="Arial" w:eastAsia="Arial" w:hAnsi="Arial" w:cs="Arial"/>
          <w:u w:val="single"/>
          <w:rPrChange w:id="133" w:author="Natalie Mamerow" w:date="2025-10-14T16:45:00Z" w16du:dateUtc="2025-10-14T21:45:00Z">
            <w:rPr>
              <w:rFonts w:eastAsia="Arial"/>
              <w:u w:val="single"/>
            </w:rPr>
          </w:rPrChange>
        </w:rPr>
        <w:t xml:space="preserve"> </w:t>
      </w:r>
      <w:r w:rsidRPr="003B7A6F">
        <w:rPr>
          <w:rFonts w:ascii="Arial" w:eastAsia="Arial" w:hAnsi="Arial" w:cs="Arial"/>
          <w:rPrChange w:id="134" w:author="Natalie Mamerow" w:date="2025-10-14T16:45:00Z" w16du:dateUtc="2025-10-14T21:45:00Z">
            <w:rPr>
              <w:rFonts w:eastAsia="Arial"/>
            </w:rPr>
          </w:rPrChange>
        </w:rPr>
        <w:t xml:space="preserve">Patient </w:t>
      </w:r>
      <w:r w:rsidRPr="003B7A6F">
        <w:rPr>
          <w:rFonts w:ascii="Arial" w:eastAsia="Arial" w:hAnsi="Arial" w:cs="Arial"/>
          <w:highlight w:val="white"/>
          <w:rPrChange w:id="135" w:author="Natalie Mamerow" w:date="2025-10-14T16:45:00Z" w16du:dateUtc="2025-10-14T21:45:00Z">
            <w:rPr>
              <w:rFonts w:eastAsia="Arial"/>
              <w:highlight w:val="white"/>
            </w:rPr>
          </w:rPrChange>
        </w:rPr>
        <w:t>Support</w:t>
      </w:r>
      <w:r w:rsidRPr="003B7A6F">
        <w:rPr>
          <w:rFonts w:ascii="Arial" w:eastAsia="Arial" w:hAnsi="Arial" w:cs="Arial"/>
          <w:rPrChange w:id="136" w:author="Natalie Mamerow" w:date="2025-10-14T16:45:00Z" w16du:dateUtc="2025-10-14T21:45:00Z">
            <w:rPr>
              <w:rFonts w:eastAsia="Arial"/>
            </w:rPr>
          </w:rPrChange>
        </w:rPr>
        <w:t xml:space="preserve"> entities that are tax-exempt under section 501(c)(3) of the Internal Revenue Code and whose mission supports the goals of the Coalition of Skin Diseases and purposes relate to patients afflicted with skin diseases or disorders, and are principally patient-oriented voluntary health agencies and meet all membership requirements outlined in the membership policies. </w:t>
      </w:r>
      <w:del w:id="137" w:author="Natalie Mamerow" w:date="2025-10-14T16:45:00Z" w16du:dateUtc="2025-10-14T21:45:00Z">
        <w:r w:rsidRPr="003B7A6F" w:rsidDel="003B7A6F">
          <w:rPr>
            <w:rFonts w:ascii="Arial" w:eastAsia="Arial" w:hAnsi="Arial" w:cs="Arial"/>
            <w:rPrChange w:id="138" w:author="Natalie Mamerow" w:date="2025-10-14T16:45:00Z" w16du:dateUtc="2025-10-14T21:45:00Z">
              <w:rPr>
                <w:rFonts w:eastAsia="Arial"/>
              </w:rPr>
            </w:rPrChange>
          </w:rPr>
          <w:delText>Also, the organization must meet the Public Support Test of at least 33 1/2 % as calculated on IRS Form 990 and have filed a 990.</w:delText>
        </w:r>
      </w:del>
    </w:p>
    <w:p w14:paraId="4A06545A" w14:textId="77777777" w:rsidR="003B7A6F" w:rsidRPr="003B7A6F" w:rsidRDefault="003B7A6F" w:rsidP="003B7A6F">
      <w:pPr>
        <w:ind w:left="720"/>
        <w:rPr>
          <w:ins w:id="139" w:author="Natalie Mamerow" w:date="2025-10-14T16:45:00Z"/>
          <w:rFonts w:ascii="Arial" w:eastAsia="Arial" w:hAnsi="Arial" w:cs="Arial"/>
        </w:rPr>
      </w:pPr>
      <w:ins w:id="140" w:author="Natalie Mamerow" w:date="2025-10-14T16:45:00Z">
        <w:r w:rsidRPr="003B7A6F">
          <w:rPr>
            <w:rFonts w:ascii="Arial" w:eastAsia="Arial" w:hAnsi="Arial" w:cs="Arial"/>
          </w:rPr>
          <w:t>In addition, organizations must:</w:t>
        </w:r>
      </w:ins>
    </w:p>
    <w:p w14:paraId="6FDEE5B2" w14:textId="77777777" w:rsidR="003B7A6F" w:rsidRPr="003B7A6F" w:rsidRDefault="003B7A6F" w:rsidP="003B7A6F">
      <w:pPr>
        <w:numPr>
          <w:ilvl w:val="0"/>
          <w:numId w:val="4"/>
        </w:numPr>
        <w:rPr>
          <w:ins w:id="141" w:author="Natalie Mamerow" w:date="2025-10-14T16:45:00Z"/>
          <w:rFonts w:ascii="Arial" w:eastAsia="Arial" w:hAnsi="Arial" w:cs="Arial"/>
        </w:rPr>
      </w:pPr>
      <w:ins w:id="142" w:author="Natalie Mamerow" w:date="2025-10-14T16:45:00Z">
        <w:r w:rsidRPr="003B7A6F">
          <w:rPr>
            <w:rFonts w:ascii="Arial" w:eastAsia="Arial" w:hAnsi="Arial" w:cs="Arial"/>
          </w:rPr>
          <w:t xml:space="preserve">Demonstrate that at least </w:t>
        </w:r>
        <w:r w:rsidRPr="003B7A6F">
          <w:rPr>
            <w:rFonts w:ascii="Arial" w:eastAsia="Arial" w:hAnsi="Arial" w:cs="Arial"/>
            <w:b/>
            <w:bCs/>
          </w:rPr>
          <w:t>51% of their mission is patient-oriented or patient-focused</w:t>
        </w:r>
        <w:r w:rsidRPr="003B7A6F">
          <w:rPr>
            <w:rFonts w:ascii="Arial" w:eastAsia="Arial" w:hAnsi="Arial" w:cs="Arial"/>
          </w:rPr>
          <w:t>;</w:t>
        </w:r>
      </w:ins>
    </w:p>
    <w:p w14:paraId="551ED82C" w14:textId="77777777" w:rsidR="003B7A6F" w:rsidRPr="003B7A6F" w:rsidRDefault="003B7A6F" w:rsidP="003B7A6F">
      <w:pPr>
        <w:numPr>
          <w:ilvl w:val="0"/>
          <w:numId w:val="4"/>
        </w:numPr>
        <w:rPr>
          <w:ins w:id="143" w:author="Natalie Mamerow" w:date="2025-10-14T16:45:00Z"/>
          <w:rFonts w:ascii="Arial" w:eastAsia="Arial" w:hAnsi="Arial" w:cs="Arial"/>
        </w:rPr>
      </w:pPr>
      <w:ins w:id="144" w:author="Natalie Mamerow" w:date="2025-10-14T16:45:00Z">
        <w:r w:rsidRPr="003B7A6F">
          <w:rPr>
            <w:rFonts w:ascii="Arial" w:eastAsia="Arial" w:hAnsi="Arial" w:cs="Arial"/>
          </w:rPr>
          <w:t xml:space="preserve">Meet the </w:t>
        </w:r>
        <w:r w:rsidRPr="003B7A6F">
          <w:rPr>
            <w:rFonts w:ascii="Arial" w:eastAsia="Arial" w:hAnsi="Arial" w:cs="Arial"/>
            <w:b/>
            <w:bCs/>
          </w:rPr>
          <w:t>Public Support Test</w:t>
        </w:r>
        <w:r w:rsidRPr="003B7A6F">
          <w:rPr>
            <w:rFonts w:ascii="Arial" w:eastAsia="Arial" w:hAnsi="Arial" w:cs="Arial"/>
          </w:rPr>
          <w:t xml:space="preserve"> of at least </w:t>
        </w:r>
        <w:r w:rsidRPr="003B7A6F">
          <w:rPr>
            <w:rFonts w:ascii="Arial" w:eastAsia="Arial" w:hAnsi="Arial" w:cs="Arial"/>
            <w:b/>
            <w:bCs/>
          </w:rPr>
          <w:t>33 ½%</w:t>
        </w:r>
        <w:r w:rsidRPr="003B7A6F">
          <w:rPr>
            <w:rFonts w:ascii="Arial" w:eastAsia="Arial" w:hAnsi="Arial" w:cs="Arial"/>
          </w:rPr>
          <w:t xml:space="preserve"> as calculated on IRS Form 990; and</w:t>
        </w:r>
      </w:ins>
    </w:p>
    <w:p w14:paraId="1B57E93A" w14:textId="77777777" w:rsidR="003B7A6F" w:rsidRPr="003B7A6F" w:rsidRDefault="003B7A6F" w:rsidP="003B7A6F">
      <w:pPr>
        <w:numPr>
          <w:ilvl w:val="0"/>
          <w:numId w:val="4"/>
        </w:numPr>
        <w:rPr>
          <w:ins w:id="145" w:author="Natalie Mamerow" w:date="2025-10-14T16:45:00Z"/>
          <w:rFonts w:ascii="Arial" w:eastAsia="Arial" w:hAnsi="Arial" w:cs="Arial"/>
        </w:rPr>
      </w:pPr>
      <w:ins w:id="146" w:author="Natalie Mamerow" w:date="2025-10-14T16:45:00Z">
        <w:r w:rsidRPr="003B7A6F">
          <w:rPr>
            <w:rFonts w:ascii="Arial" w:eastAsia="Arial" w:hAnsi="Arial" w:cs="Arial"/>
          </w:rPr>
          <w:lastRenderedPageBreak/>
          <w:t xml:space="preserve">Have filed a current </w:t>
        </w:r>
        <w:r w:rsidRPr="003B7A6F">
          <w:rPr>
            <w:rFonts w:ascii="Arial" w:eastAsia="Arial" w:hAnsi="Arial" w:cs="Arial"/>
            <w:b/>
            <w:bCs/>
          </w:rPr>
          <w:t>IRS Form 990</w:t>
        </w:r>
        <w:r w:rsidRPr="003B7A6F">
          <w:rPr>
            <w:rFonts w:ascii="Arial" w:eastAsia="Arial" w:hAnsi="Arial" w:cs="Arial"/>
          </w:rPr>
          <w:t>.</w:t>
        </w:r>
      </w:ins>
    </w:p>
    <w:p w14:paraId="67DE234C" w14:textId="77777777" w:rsidR="003B7A6F" w:rsidRPr="003B7A6F" w:rsidRDefault="003B7A6F">
      <w:pPr>
        <w:ind w:left="720"/>
        <w:rPr>
          <w:rFonts w:ascii="Arial" w:eastAsia="Arial" w:hAnsi="Arial" w:cs="Arial"/>
          <w:rPrChange w:id="147" w:author="Natalie Mamerow" w:date="2025-10-14T16:45:00Z" w16du:dateUtc="2025-10-14T21:45:00Z">
            <w:rPr>
              <w:rFonts w:eastAsia="Arial"/>
            </w:rPr>
          </w:rPrChange>
        </w:rPr>
        <w:pPrChange w:id="148" w:author="Natalie Mamerow" w:date="2025-10-14T16:45:00Z" w16du:dateUtc="2025-10-14T21:45:00Z">
          <w:pPr/>
        </w:pPrChange>
      </w:pPr>
    </w:p>
    <w:p w14:paraId="00000083" w14:textId="77777777" w:rsidR="00D14224" w:rsidRDefault="00D14224">
      <w:pPr>
        <w:ind w:firstLine="720"/>
        <w:rPr>
          <w:rFonts w:ascii="Arial" w:eastAsia="Arial" w:hAnsi="Arial" w:cs="Arial"/>
          <w:color w:val="000000"/>
        </w:rPr>
      </w:pPr>
    </w:p>
    <w:p w14:paraId="497C35AE" w14:textId="77777777" w:rsidR="00D918B5" w:rsidRPr="00D918B5" w:rsidRDefault="00000000" w:rsidP="00D918B5">
      <w:pPr>
        <w:rPr>
          <w:ins w:id="149" w:author="Natalie Mamerow" w:date="2025-10-14T16:53:00Z"/>
          <w:rFonts w:ascii="Arial" w:eastAsia="Arial" w:hAnsi="Arial" w:cs="Arial"/>
          <w:color w:val="000000"/>
        </w:rPr>
      </w:pPr>
      <w:bookmarkStart w:id="150" w:name="_heading=h.43ky6rz" w:colFirst="0" w:colLast="0"/>
      <w:bookmarkEnd w:id="150"/>
      <w:r>
        <w:rPr>
          <w:rFonts w:ascii="Arial" w:eastAsia="Arial" w:hAnsi="Arial" w:cs="Arial"/>
          <w:color w:val="000000"/>
        </w:rPr>
        <w:tab/>
        <w:t>B.</w:t>
      </w:r>
      <w:r>
        <w:rPr>
          <w:rFonts w:ascii="Arial" w:eastAsia="Arial" w:hAnsi="Arial" w:cs="Arial"/>
          <w:color w:val="000000"/>
        </w:rPr>
        <w:tab/>
      </w:r>
      <w:del w:id="151" w:author="Natalie Mamerow" w:date="2025-10-14T16:46:00Z" w16du:dateUtc="2025-10-14T21:46:00Z">
        <w:r w:rsidDel="003B7A6F">
          <w:rPr>
            <w:rFonts w:ascii="Arial" w:eastAsia="Arial" w:hAnsi="Arial" w:cs="Arial"/>
            <w:color w:val="000000"/>
            <w:u w:val="single"/>
          </w:rPr>
          <w:delText xml:space="preserve">Affiliate </w:delText>
        </w:r>
      </w:del>
      <w:ins w:id="152" w:author="Natalie Mamerow" w:date="2025-10-14T16:46:00Z" w16du:dateUtc="2025-10-14T21:46:00Z">
        <w:r w:rsidR="003B7A6F">
          <w:rPr>
            <w:rFonts w:ascii="Arial" w:eastAsia="Arial" w:hAnsi="Arial" w:cs="Arial"/>
            <w:color w:val="000000"/>
            <w:u w:val="single"/>
          </w:rPr>
          <w:t>Professional</w:t>
        </w:r>
      </w:ins>
      <w:ins w:id="153" w:author="Natalie Mamerow" w:date="2025-10-14T16:47:00Z" w16du:dateUtc="2025-10-14T21:47:00Z">
        <w:r w:rsidR="003B7A6F">
          <w:rPr>
            <w:rFonts w:ascii="Arial" w:eastAsia="Arial" w:hAnsi="Arial" w:cs="Arial"/>
            <w:color w:val="000000"/>
            <w:u w:val="single"/>
          </w:rPr>
          <w:t xml:space="preserve"> Association</w:t>
        </w:r>
      </w:ins>
      <w:ins w:id="154" w:author="Natalie Mamerow" w:date="2025-10-14T16:46:00Z" w16du:dateUtc="2025-10-14T21:46:00Z">
        <w:r w:rsidR="003B7A6F">
          <w:rPr>
            <w:rFonts w:ascii="Arial" w:eastAsia="Arial" w:hAnsi="Arial" w:cs="Arial"/>
            <w:color w:val="000000"/>
            <w:u w:val="single"/>
          </w:rPr>
          <w:t xml:space="preserve"> </w:t>
        </w:r>
      </w:ins>
      <w:r>
        <w:rPr>
          <w:rFonts w:ascii="Arial" w:eastAsia="Arial" w:hAnsi="Arial" w:cs="Arial"/>
          <w:color w:val="000000"/>
          <w:u w:val="single"/>
        </w:rPr>
        <w:t>Membership</w:t>
      </w:r>
      <w:r>
        <w:rPr>
          <w:rFonts w:ascii="Arial" w:eastAsia="Arial" w:hAnsi="Arial" w:cs="Arial"/>
          <w:color w:val="000000"/>
        </w:rPr>
        <w:t xml:space="preserve">.  </w:t>
      </w:r>
      <w:ins w:id="155" w:author="Natalie Mamerow" w:date="2025-10-14T16:53:00Z">
        <w:r w:rsidR="00D918B5" w:rsidRPr="00D918B5">
          <w:rPr>
            <w:rFonts w:ascii="Arial" w:eastAsia="Arial" w:hAnsi="Arial" w:cs="Arial"/>
            <w:color w:val="000000"/>
          </w:rPr>
          <w:t>Entities that are tax-exempt under Section 501(c)(3) or another section of the Internal Revenue Code, whose mission supports the goals of the Coalition of Skin Diseases, and whose purposes relate to skin diseases may be eligible for Professional Association Membership.</w:t>
        </w:r>
      </w:ins>
    </w:p>
    <w:p w14:paraId="3D2437CB" w14:textId="77777777" w:rsidR="00D918B5" w:rsidRPr="00D918B5" w:rsidRDefault="00D918B5" w:rsidP="00D918B5">
      <w:pPr>
        <w:rPr>
          <w:ins w:id="156" w:author="Natalie Mamerow" w:date="2025-10-14T16:53:00Z"/>
          <w:rFonts w:ascii="Arial" w:eastAsia="Arial" w:hAnsi="Arial" w:cs="Arial"/>
          <w:color w:val="000000"/>
        </w:rPr>
      </w:pPr>
      <w:ins w:id="157" w:author="Natalie Mamerow" w:date="2025-10-14T16:53:00Z">
        <w:r w:rsidRPr="00D918B5">
          <w:rPr>
            <w:rFonts w:ascii="Arial" w:eastAsia="Arial" w:hAnsi="Arial" w:cs="Arial"/>
            <w:color w:val="000000"/>
          </w:rPr>
          <w:t xml:space="preserve">This category includes trade, professional, medical, institutional, and research organizations that are </w:t>
        </w:r>
        <w:r w:rsidRPr="00D918B5">
          <w:rPr>
            <w:rFonts w:ascii="Arial" w:eastAsia="Arial" w:hAnsi="Arial" w:cs="Arial"/>
            <w:b/>
            <w:bCs/>
            <w:color w:val="000000"/>
          </w:rPr>
          <w:t>skin disease–focused but not primarily patient support organizations.</w:t>
        </w:r>
      </w:ins>
    </w:p>
    <w:p w14:paraId="00000084" w14:textId="317D2995" w:rsidR="00D14224" w:rsidRDefault="00000000">
      <w:pPr>
        <w:rPr>
          <w:rFonts w:ascii="Arial" w:eastAsia="Arial" w:hAnsi="Arial" w:cs="Arial"/>
        </w:rPr>
      </w:pPr>
      <w:del w:id="158" w:author="Natalie Mamerow" w:date="2025-10-14T16:53:00Z" w16du:dateUtc="2025-10-14T21:53:00Z">
        <w:r w:rsidDel="00D918B5">
          <w:rPr>
            <w:rFonts w:ascii="Arial" w:eastAsia="Arial" w:hAnsi="Arial" w:cs="Arial"/>
          </w:rPr>
          <w:delText xml:space="preserve">Entities that are tax-exempt under section 501(c)(3) or another section of the Internal Revenue Code that are skin disease focused </w:delText>
        </w:r>
        <w:r w:rsidDel="00D918B5">
          <w:rPr>
            <w:rFonts w:ascii="Arial" w:eastAsia="Arial" w:hAnsi="Arial" w:cs="Arial"/>
            <w:highlight w:val="white"/>
          </w:rPr>
          <w:delText>but are not specifically patient support organizations,</w:delText>
        </w:r>
        <w:r w:rsidDel="00D918B5">
          <w:rPr>
            <w:rFonts w:ascii="Arial" w:eastAsia="Arial" w:hAnsi="Arial" w:cs="Arial"/>
          </w:rPr>
          <w:delText xml:space="preserve"> and whose mission supports the goals of the Coalition of Skin Diseases.</w:delText>
        </w:r>
      </w:del>
    </w:p>
    <w:p w14:paraId="00000085" w14:textId="77777777" w:rsidR="00D14224" w:rsidRDefault="00D14224">
      <w:pPr>
        <w:rPr>
          <w:rFonts w:ascii="Arial" w:eastAsia="Arial" w:hAnsi="Arial" w:cs="Arial"/>
        </w:rPr>
      </w:pPr>
    </w:p>
    <w:p w14:paraId="00000086" w14:textId="70B175ED" w:rsidR="00D14224" w:rsidDel="00A17F15" w:rsidRDefault="00000000">
      <w:pPr>
        <w:pStyle w:val="Heading1"/>
        <w:numPr>
          <w:ilvl w:val="0"/>
          <w:numId w:val="2"/>
        </w:numPr>
        <w:spacing w:after="0"/>
        <w:rPr>
          <w:del w:id="159" w:author="Natalie Mamerow" w:date="2025-10-14T16:49:00Z" w16du:dateUtc="2025-10-14T21:49:00Z"/>
          <w:rFonts w:ascii="Arial" w:eastAsia="Arial" w:hAnsi="Arial" w:cs="Arial"/>
          <w:color w:val="000000"/>
        </w:rPr>
      </w:pPr>
      <w:del w:id="160" w:author="Natalie Mamerow" w:date="2025-10-14T16:49:00Z" w16du:dateUtc="2025-10-14T21:49:00Z">
        <w:r w:rsidDel="00A17F15">
          <w:rPr>
            <w:rFonts w:ascii="Arial" w:eastAsia="Arial" w:hAnsi="Arial" w:cs="Arial"/>
            <w:u w:val="single"/>
          </w:rPr>
          <w:delText>Professional Membership</w:delText>
        </w:r>
        <w:r w:rsidDel="00A17F15">
          <w:rPr>
            <w:rFonts w:ascii="Arial" w:eastAsia="Arial" w:hAnsi="Arial" w:cs="Arial"/>
          </w:rPr>
          <w:delText>. Entities that are tax-exempt under section</w:delText>
        </w:r>
      </w:del>
    </w:p>
    <w:p w14:paraId="00000087" w14:textId="74999FAC" w:rsidR="00D14224" w:rsidDel="00A17F15" w:rsidRDefault="00000000">
      <w:pPr>
        <w:pStyle w:val="Heading1"/>
        <w:spacing w:after="0"/>
        <w:rPr>
          <w:del w:id="161" w:author="Natalie Mamerow" w:date="2025-10-14T16:49:00Z" w16du:dateUtc="2025-10-14T21:49:00Z"/>
          <w:rFonts w:ascii="Arial" w:eastAsia="Arial" w:hAnsi="Arial" w:cs="Arial"/>
        </w:rPr>
      </w:pPr>
      <w:del w:id="162" w:author="Natalie Mamerow" w:date="2025-10-14T16:49:00Z" w16du:dateUtc="2025-10-14T21:49:00Z">
        <w:r w:rsidDel="00A17F15">
          <w:rPr>
            <w:rFonts w:ascii="Arial" w:eastAsia="Arial" w:hAnsi="Arial" w:cs="Arial"/>
          </w:rPr>
          <w:delText xml:space="preserve"> 501(c)(3) or another section of the Internal Revenue Code and that are trade,</w:delText>
        </w:r>
      </w:del>
    </w:p>
    <w:p w14:paraId="00000088" w14:textId="4EB9781B" w:rsidR="00D14224" w:rsidDel="00A17F15" w:rsidRDefault="00000000">
      <w:pPr>
        <w:pStyle w:val="Heading1"/>
        <w:spacing w:after="0"/>
        <w:rPr>
          <w:del w:id="163" w:author="Natalie Mamerow" w:date="2025-10-14T16:49:00Z" w16du:dateUtc="2025-10-14T21:49:00Z"/>
          <w:rFonts w:ascii="Arial" w:eastAsia="Arial" w:hAnsi="Arial" w:cs="Arial"/>
        </w:rPr>
      </w:pPr>
      <w:del w:id="164" w:author="Natalie Mamerow" w:date="2025-10-14T16:49:00Z" w16du:dateUtc="2025-10-14T21:49:00Z">
        <w:r w:rsidDel="00A17F15">
          <w:rPr>
            <w:rFonts w:ascii="Arial" w:eastAsia="Arial" w:hAnsi="Arial" w:cs="Arial"/>
          </w:rPr>
          <w:delText xml:space="preserve"> professional, medical, institutional, or research organizations whose purposes</w:delText>
        </w:r>
      </w:del>
    </w:p>
    <w:p w14:paraId="00000089" w14:textId="4585FC2D" w:rsidR="00D14224" w:rsidDel="00A17F15" w:rsidRDefault="00000000">
      <w:pPr>
        <w:pStyle w:val="Heading1"/>
        <w:spacing w:after="0"/>
        <w:rPr>
          <w:del w:id="165" w:author="Natalie Mamerow" w:date="2025-10-14T16:49:00Z" w16du:dateUtc="2025-10-14T21:49:00Z"/>
          <w:rFonts w:ascii="Arial" w:eastAsia="Arial" w:hAnsi="Arial" w:cs="Arial"/>
          <w:color w:val="000000"/>
        </w:rPr>
      </w:pPr>
      <w:del w:id="166" w:author="Natalie Mamerow" w:date="2025-10-14T16:49:00Z" w16du:dateUtc="2025-10-14T21:49:00Z">
        <w:r w:rsidDel="00A17F15">
          <w:rPr>
            <w:rFonts w:ascii="Arial" w:eastAsia="Arial" w:hAnsi="Arial" w:cs="Arial"/>
          </w:rPr>
          <w:delText xml:space="preserve"> relate to skin diseases</w:delText>
        </w:r>
        <w:r w:rsidDel="00A17F15">
          <w:rPr>
            <w:rFonts w:ascii="Arial" w:eastAsia="Arial" w:hAnsi="Arial" w:cs="Arial"/>
            <w:color w:val="000080"/>
            <w:vertAlign w:val="subscript"/>
          </w:rPr>
          <w:delText xml:space="preserve"> </w:delText>
        </w:r>
        <w:r w:rsidDel="00A17F15">
          <w:rPr>
            <w:rFonts w:ascii="Arial" w:eastAsia="Arial" w:hAnsi="Arial" w:cs="Arial"/>
            <w:color w:val="000000"/>
          </w:rPr>
          <w:delText xml:space="preserve">and whose mission supports the goal of the Coalition of </w:delText>
        </w:r>
      </w:del>
    </w:p>
    <w:p w14:paraId="0000008A" w14:textId="5C57D5C2" w:rsidR="00D14224" w:rsidDel="00A17F15" w:rsidRDefault="00000000">
      <w:pPr>
        <w:pStyle w:val="Heading1"/>
        <w:spacing w:after="0"/>
        <w:rPr>
          <w:del w:id="167" w:author="Natalie Mamerow" w:date="2025-10-14T16:49:00Z" w16du:dateUtc="2025-10-14T21:49:00Z"/>
          <w:rFonts w:ascii="Arial" w:eastAsia="Arial" w:hAnsi="Arial" w:cs="Arial"/>
          <w:color w:val="000000"/>
        </w:rPr>
      </w:pPr>
      <w:del w:id="168" w:author="Natalie Mamerow" w:date="2025-10-14T16:49:00Z" w16du:dateUtc="2025-10-14T21:49:00Z">
        <w:r w:rsidDel="00A17F15">
          <w:rPr>
            <w:rFonts w:ascii="Arial" w:eastAsia="Arial" w:hAnsi="Arial" w:cs="Arial"/>
            <w:color w:val="000000"/>
          </w:rPr>
          <w:delText>Skin Diseases.</w:delText>
        </w:r>
      </w:del>
    </w:p>
    <w:p w14:paraId="0000008B" w14:textId="77777777" w:rsidR="00D14224" w:rsidRDefault="00D14224"/>
    <w:p w14:paraId="0000008C" w14:textId="77777777" w:rsidR="00D14224" w:rsidRDefault="00000000">
      <w:pPr>
        <w:ind w:firstLine="630"/>
      </w:pPr>
      <w:r>
        <w:rPr>
          <w:rFonts w:ascii="Arial" w:eastAsia="Arial" w:hAnsi="Arial" w:cs="Arial"/>
          <w:color w:val="000000"/>
        </w:rPr>
        <w:t>D.</w:t>
      </w:r>
      <w:r>
        <w:rPr>
          <w:color w:val="000000"/>
        </w:rPr>
        <w:tab/>
      </w:r>
      <w:r>
        <w:rPr>
          <w:rFonts w:ascii="Arial" w:eastAsia="Arial" w:hAnsi="Arial" w:cs="Arial"/>
          <w:u w:val="single"/>
        </w:rPr>
        <w:t>Corporate Membership</w:t>
      </w:r>
      <w:r>
        <w:rPr>
          <w:rFonts w:ascii="Arial" w:eastAsia="Arial" w:hAnsi="Arial" w:cs="Arial"/>
        </w:rPr>
        <w:t>. Entities that are for profit whose purposes or products relate to skin diseases</w:t>
      </w:r>
      <w:r>
        <w:rPr>
          <w:rFonts w:ascii="Arial" w:eastAsia="Arial" w:hAnsi="Arial" w:cs="Arial"/>
          <w:color w:val="000080"/>
          <w:vertAlign w:val="subscript"/>
        </w:rPr>
        <w:t xml:space="preserve"> </w:t>
      </w:r>
      <w:r>
        <w:rPr>
          <w:rFonts w:ascii="Arial" w:eastAsia="Arial" w:hAnsi="Arial" w:cs="Arial"/>
          <w:color w:val="000000"/>
        </w:rPr>
        <w:t>and whose mission supports the goal of the Coalition of Skin Diseases.</w:t>
      </w:r>
    </w:p>
    <w:p w14:paraId="0000008D" w14:textId="77777777" w:rsidR="00D14224" w:rsidRDefault="00D14224"/>
    <w:p w14:paraId="0000008E" w14:textId="77777777" w:rsidR="00D14224" w:rsidRDefault="00000000">
      <w:pPr>
        <w:ind w:firstLine="630"/>
        <w:rPr>
          <w:rFonts w:ascii="Arial" w:eastAsia="Arial" w:hAnsi="Arial" w:cs="Arial"/>
          <w:color w:val="000000"/>
        </w:rPr>
      </w:pPr>
      <w:r>
        <w:rPr>
          <w:rFonts w:ascii="Arial" w:eastAsia="Arial" w:hAnsi="Arial" w:cs="Arial"/>
          <w:color w:val="000000"/>
        </w:rPr>
        <w:t xml:space="preserve">E. </w:t>
      </w:r>
      <w:r>
        <w:rPr>
          <w:rFonts w:ascii="Arial" w:eastAsia="Arial" w:hAnsi="Arial" w:cs="Arial"/>
          <w:color w:val="000000"/>
        </w:rPr>
        <w:tab/>
      </w:r>
      <w:r>
        <w:rPr>
          <w:rFonts w:ascii="Arial" w:eastAsia="Arial" w:hAnsi="Arial" w:cs="Arial"/>
          <w:color w:val="000000"/>
          <w:u w:val="single"/>
        </w:rPr>
        <w:t>Definitions.</w:t>
      </w:r>
      <w:r>
        <w:rPr>
          <w:rFonts w:ascii="Arial" w:eastAsia="Arial" w:hAnsi="Arial" w:cs="Arial"/>
          <w:color w:val="000000"/>
        </w:rPr>
        <w:t xml:space="preserve">  As used in these bylaws, “Members” and “Membership” refers to members in all</w:t>
      </w:r>
      <w:r>
        <w:rPr>
          <w:rFonts w:ascii="Arial" w:eastAsia="Arial" w:hAnsi="Arial" w:cs="Arial"/>
          <w:b/>
          <w:color w:val="339966"/>
        </w:rPr>
        <w:t xml:space="preserve"> </w:t>
      </w:r>
      <w:r>
        <w:rPr>
          <w:rFonts w:ascii="Arial" w:eastAsia="Arial" w:hAnsi="Arial" w:cs="Arial"/>
          <w:color w:val="000000"/>
        </w:rPr>
        <w:t xml:space="preserve">classifications of members.  </w:t>
      </w:r>
    </w:p>
    <w:p w14:paraId="0000008F" w14:textId="77777777" w:rsidR="00D14224" w:rsidRDefault="00D14224">
      <w:pPr>
        <w:rPr>
          <w:rFonts w:ascii="Arial" w:eastAsia="Arial" w:hAnsi="Arial" w:cs="Arial"/>
          <w:color w:val="000000"/>
        </w:rPr>
      </w:pPr>
      <w:bookmarkStart w:id="169" w:name="_heading=h.2iq8gzs" w:colFirst="0" w:colLast="0"/>
      <w:bookmarkEnd w:id="169"/>
    </w:p>
    <w:p w14:paraId="00000090" w14:textId="77777777" w:rsidR="00D14224" w:rsidRDefault="00000000">
      <w:pPr>
        <w:keepNext/>
        <w:keepLines/>
        <w:jc w:val="center"/>
        <w:rPr>
          <w:rFonts w:ascii="Arial" w:eastAsia="Arial" w:hAnsi="Arial" w:cs="Arial"/>
          <w:b/>
          <w:color w:val="000000"/>
        </w:rPr>
      </w:pPr>
      <w:bookmarkStart w:id="170" w:name="_heading=h.xvir7l" w:colFirst="0" w:colLast="0"/>
      <w:bookmarkEnd w:id="170"/>
      <w:r>
        <w:rPr>
          <w:rFonts w:ascii="Arial" w:eastAsia="Arial" w:hAnsi="Arial" w:cs="Arial"/>
          <w:b/>
          <w:color w:val="000000"/>
        </w:rPr>
        <w:t>SECTION 4 – VOTING</w:t>
      </w:r>
    </w:p>
    <w:p w14:paraId="00000091" w14:textId="77777777" w:rsidR="00D14224" w:rsidRDefault="00D14224">
      <w:pPr>
        <w:keepNext/>
        <w:keepLines/>
        <w:jc w:val="center"/>
        <w:rPr>
          <w:rFonts w:ascii="Arial" w:eastAsia="Arial" w:hAnsi="Arial" w:cs="Arial"/>
          <w:color w:val="000000"/>
        </w:rPr>
      </w:pPr>
    </w:p>
    <w:p w14:paraId="00000092" w14:textId="4642037B" w:rsidR="00D14224" w:rsidRDefault="00995C38">
      <w:pPr>
        <w:keepNext/>
        <w:keepLines/>
        <w:rPr>
          <w:rFonts w:ascii="Arial" w:eastAsia="Arial" w:hAnsi="Arial" w:cs="Arial"/>
          <w:color w:val="000000"/>
        </w:rPr>
      </w:pPr>
      <w:bookmarkStart w:id="171" w:name="_heading=h.3hv69ve" w:colFirst="0" w:colLast="0"/>
      <w:bookmarkEnd w:id="171"/>
      <w:ins w:id="172" w:author="Dermatology Nurses Association" w:date="2025-10-14T22:05:00Z" w16du:dateUtc="2025-10-15T02:05:00Z">
        <w:r>
          <w:rPr>
            <w:rFonts w:ascii="Arial" w:eastAsia="Arial" w:hAnsi="Arial" w:cs="Arial"/>
          </w:rPr>
          <w:t xml:space="preserve">Patient Advocacy Groups </w:t>
        </w:r>
      </w:ins>
      <w:del w:id="173" w:author="Dermatology Nurses Association" w:date="2025-10-14T22:05:00Z" w16du:dateUtc="2025-10-15T02:05:00Z">
        <w:r w:rsidDel="00995C38">
          <w:rPr>
            <w:rFonts w:ascii="Arial" w:eastAsia="Arial" w:hAnsi="Arial" w:cs="Arial"/>
            <w:color w:val="000000"/>
          </w:rPr>
          <w:delText>Associate Members</w:delText>
        </w:r>
      </w:del>
      <w:r>
        <w:rPr>
          <w:rFonts w:ascii="Arial" w:eastAsia="Arial" w:hAnsi="Arial" w:cs="Arial"/>
          <w:color w:val="000000"/>
        </w:rPr>
        <w:t xml:space="preserve"> in good standing shall have voting rights as provided in these Bylaws.  Each </w:t>
      </w:r>
      <w:ins w:id="174" w:author="Dermatology Nurses Association" w:date="2025-10-14T22:05:00Z" w16du:dateUtc="2025-10-15T02:05:00Z">
        <w:r>
          <w:rPr>
            <w:rFonts w:ascii="Arial" w:eastAsia="Arial" w:hAnsi="Arial" w:cs="Arial"/>
          </w:rPr>
          <w:t xml:space="preserve">Patient Advocacy Group </w:t>
        </w:r>
      </w:ins>
      <w:del w:id="175" w:author="Dermatology Nurses Association" w:date="2025-10-14T22:05:00Z" w16du:dateUtc="2025-10-15T02:05:00Z">
        <w:r w:rsidDel="00995C38">
          <w:rPr>
            <w:rFonts w:ascii="Arial" w:eastAsia="Arial" w:hAnsi="Arial" w:cs="Arial"/>
            <w:color w:val="000000"/>
          </w:rPr>
          <w:delText>Associate Member</w:delText>
        </w:r>
      </w:del>
      <w:r>
        <w:rPr>
          <w:rFonts w:ascii="Arial" w:eastAsia="Arial" w:hAnsi="Arial" w:cs="Arial"/>
          <w:color w:val="000000"/>
        </w:rPr>
        <w:t xml:space="preserve"> shall have one vote.  Each </w:t>
      </w:r>
      <w:ins w:id="176" w:author="Dermatology Nurses Association" w:date="2025-10-14T22:05:00Z" w16du:dateUtc="2025-10-15T02:05:00Z">
        <w:r>
          <w:rPr>
            <w:rFonts w:ascii="Arial" w:eastAsia="Arial" w:hAnsi="Arial" w:cs="Arial"/>
          </w:rPr>
          <w:t xml:space="preserve">Patient Advocacy Group </w:t>
        </w:r>
      </w:ins>
      <w:del w:id="177" w:author="Dermatology Nurses Association" w:date="2025-10-14T22:05:00Z" w16du:dateUtc="2025-10-15T02:05:00Z">
        <w:r w:rsidDel="00995C38">
          <w:rPr>
            <w:rFonts w:ascii="Arial" w:eastAsia="Arial" w:hAnsi="Arial" w:cs="Arial"/>
            <w:color w:val="000000"/>
          </w:rPr>
          <w:delText>Associate Member</w:delText>
        </w:r>
      </w:del>
      <w:r>
        <w:rPr>
          <w:rFonts w:ascii="Arial" w:eastAsia="Arial" w:hAnsi="Arial" w:cs="Arial"/>
          <w:color w:val="000000"/>
        </w:rPr>
        <w:t xml:space="preserve"> shall submit the name of an official voting representative in writing to the Secretary.  In the absence of the official voting representative, </w:t>
      </w:r>
      <w:r>
        <w:rPr>
          <w:rFonts w:ascii="Arial" w:eastAsia="Arial" w:hAnsi="Arial" w:cs="Arial"/>
        </w:rPr>
        <w:t>a member’s</w:t>
      </w:r>
      <w:r>
        <w:rPr>
          <w:rFonts w:ascii="Arial" w:eastAsia="Arial" w:hAnsi="Arial" w:cs="Arial"/>
          <w:color w:val="000000"/>
        </w:rPr>
        <w:t xml:space="preserve"> vote may be cast by an individual so designated by the organization in writing to the Secretary.  Each representative may only vote on behalf of one organization.  The Secretary shall maintain a roster of official representatives and contact information.  </w:t>
      </w:r>
      <w:del w:id="178" w:author="Dermatology Nurses Association" w:date="2025-10-14T22:06:00Z" w16du:dateUtc="2025-10-15T02:06:00Z">
        <w:r w:rsidDel="00995C38">
          <w:rPr>
            <w:rFonts w:ascii="Arial" w:eastAsia="Arial" w:hAnsi="Arial" w:cs="Arial"/>
            <w:color w:val="000000"/>
          </w:rPr>
          <w:delText xml:space="preserve">Affiliate, </w:delText>
        </w:r>
      </w:del>
      <w:r>
        <w:rPr>
          <w:rFonts w:ascii="Arial" w:eastAsia="Arial" w:hAnsi="Arial" w:cs="Arial"/>
          <w:color w:val="000000"/>
        </w:rPr>
        <w:t>Professional</w:t>
      </w:r>
      <w:ins w:id="179" w:author="Dermatology Nurses Association" w:date="2025-10-14T22:06:00Z" w16du:dateUtc="2025-10-15T02:06:00Z">
        <w:r>
          <w:rPr>
            <w:rFonts w:ascii="Arial" w:eastAsia="Arial" w:hAnsi="Arial" w:cs="Arial"/>
            <w:color w:val="000000"/>
          </w:rPr>
          <w:t xml:space="preserve"> Association</w:t>
        </w:r>
      </w:ins>
      <w:del w:id="180" w:author="Dermatology Nurses Association" w:date="2025-10-14T22:06:00Z" w16du:dateUtc="2025-10-15T02:06:00Z">
        <w:r w:rsidDel="00995C38">
          <w:rPr>
            <w:rFonts w:ascii="Arial" w:eastAsia="Arial" w:hAnsi="Arial" w:cs="Arial"/>
            <w:color w:val="000000"/>
          </w:rPr>
          <w:delText>,</w:delText>
        </w:r>
      </w:del>
      <w:r>
        <w:rPr>
          <w:rFonts w:ascii="Arial" w:eastAsia="Arial" w:hAnsi="Arial" w:cs="Arial"/>
          <w:color w:val="000000"/>
        </w:rPr>
        <w:t xml:space="preserve"> and Corporate Members are non-voting members.</w:t>
      </w:r>
    </w:p>
    <w:p w14:paraId="00000093" w14:textId="77777777" w:rsidR="00D14224" w:rsidRDefault="00D14224">
      <w:pPr>
        <w:rPr>
          <w:rFonts w:ascii="Arial" w:eastAsia="Arial" w:hAnsi="Arial" w:cs="Arial"/>
          <w:color w:val="000000"/>
        </w:rPr>
      </w:pPr>
    </w:p>
    <w:p w14:paraId="00000094" w14:textId="77777777" w:rsidR="00D14224" w:rsidRDefault="00000000">
      <w:pPr>
        <w:keepNext/>
        <w:jc w:val="center"/>
        <w:rPr>
          <w:rFonts w:ascii="Arial" w:eastAsia="Arial" w:hAnsi="Arial" w:cs="Arial"/>
          <w:b/>
          <w:color w:val="000000"/>
        </w:rPr>
      </w:pPr>
      <w:bookmarkStart w:id="181" w:name="_heading=h.1x0gk37" w:colFirst="0" w:colLast="0"/>
      <w:bookmarkEnd w:id="181"/>
      <w:r>
        <w:rPr>
          <w:rFonts w:ascii="Arial" w:eastAsia="Arial" w:hAnsi="Arial" w:cs="Arial"/>
          <w:b/>
          <w:color w:val="000000"/>
        </w:rPr>
        <w:t>SECTION 5 – RESIGNATION</w:t>
      </w:r>
    </w:p>
    <w:p w14:paraId="00000095" w14:textId="77777777" w:rsidR="00D14224" w:rsidRDefault="00D14224">
      <w:pPr>
        <w:keepNext/>
        <w:jc w:val="center"/>
        <w:rPr>
          <w:rFonts w:ascii="Arial" w:eastAsia="Arial" w:hAnsi="Arial" w:cs="Arial"/>
          <w:color w:val="000000"/>
        </w:rPr>
      </w:pPr>
    </w:p>
    <w:p w14:paraId="00000096" w14:textId="77777777" w:rsidR="00D14224" w:rsidRDefault="00000000">
      <w:pPr>
        <w:keepNext/>
        <w:rPr>
          <w:rFonts w:ascii="Arial" w:eastAsia="Arial" w:hAnsi="Arial" w:cs="Arial"/>
          <w:color w:val="000000"/>
        </w:rPr>
      </w:pPr>
      <w:bookmarkStart w:id="182" w:name="_heading=h.4h042r0" w:colFirst="0" w:colLast="0"/>
      <w:bookmarkEnd w:id="182"/>
      <w:r>
        <w:rPr>
          <w:rFonts w:ascii="Arial" w:eastAsia="Arial" w:hAnsi="Arial" w:cs="Arial"/>
          <w:color w:val="000000"/>
        </w:rPr>
        <w:t xml:space="preserve">Any Member shall advise, by written notice to the Secretary, of its decision to resign as a Member.  Resignation shall be effective upon receipt.  Such </w:t>
      </w:r>
      <w:r>
        <w:rPr>
          <w:rFonts w:ascii="Arial" w:eastAsia="Arial" w:hAnsi="Arial" w:cs="Arial"/>
          <w:color w:val="000000"/>
        </w:rPr>
        <w:lastRenderedPageBreak/>
        <w:t xml:space="preserve">resignation shall not relieve the Member from paying any current or past dues. There will be no refunds issued for dues the Member has paid for that current year. </w:t>
      </w:r>
    </w:p>
    <w:p w14:paraId="00000097" w14:textId="77777777" w:rsidR="00D14224" w:rsidRDefault="00D14224">
      <w:pPr>
        <w:rPr>
          <w:rFonts w:ascii="Arial" w:eastAsia="Arial" w:hAnsi="Arial" w:cs="Arial"/>
          <w:color w:val="000000"/>
        </w:rPr>
      </w:pPr>
    </w:p>
    <w:p w14:paraId="00000098" w14:textId="77777777" w:rsidR="00D14224" w:rsidRDefault="00000000">
      <w:pPr>
        <w:keepNext/>
        <w:keepLines/>
        <w:jc w:val="center"/>
        <w:rPr>
          <w:rFonts w:ascii="Arial" w:eastAsia="Arial" w:hAnsi="Arial" w:cs="Arial"/>
          <w:b/>
          <w:color w:val="000000"/>
        </w:rPr>
      </w:pPr>
      <w:bookmarkStart w:id="183" w:name="_heading=h.2w5ecyt" w:colFirst="0" w:colLast="0"/>
      <w:bookmarkEnd w:id="183"/>
      <w:r>
        <w:rPr>
          <w:rFonts w:ascii="Arial" w:eastAsia="Arial" w:hAnsi="Arial" w:cs="Arial"/>
          <w:b/>
          <w:color w:val="000000"/>
        </w:rPr>
        <w:t>SECTION 6 – REINSTATEMENT</w:t>
      </w:r>
    </w:p>
    <w:p w14:paraId="00000099" w14:textId="77777777" w:rsidR="00D14224" w:rsidRDefault="00D14224">
      <w:pPr>
        <w:keepNext/>
        <w:keepLines/>
        <w:jc w:val="center"/>
        <w:rPr>
          <w:rFonts w:ascii="Arial" w:eastAsia="Arial" w:hAnsi="Arial" w:cs="Arial"/>
          <w:color w:val="000000"/>
        </w:rPr>
      </w:pPr>
    </w:p>
    <w:p w14:paraId="0000009A" w14:textId="4F73BDC8" w:rsidR="00D14224" w:rsidRDefault="00000000">
      <w:pPr>
        <w:rPr>
          <w:rFonts w:ascii="Arial" w:eastAsia="Arial" w:hAnsi="Arial" w:cs="Arial"/>
          <w:color w:val="000000"/>
        </w:rPr>
      </w:pPr>
      <w:bookmarkStart w:id="184" w:name="_heading=h.1baon6m" w:colFirst="0" w:colLast="0"/>
      <w:bookmarkEnd w:id="184"/>
      <w:r>
        <w:rPr>
          <w:rFonts w:ascii="Arial" w:eastAsia="Arial" w:hAnsi="Arial" w:cs="Arial"/>
          <w:color w:val="000000"/>
        </w:rPr>
        <w:t xml:space="preserve">An organization may apply to the Executive Committee in writing for reinstatement after its membership has been terminated.  Reinstatement shall require the affirmative vote of a majority of the </w:t>
      </w:r>
      <w:ins w:id="185" w:author="Dermatology Nurses Association" w:date="2025-10-14T22:06:00Z" w16du:dateUtc="2025-10-15T02:06:00Z">
        <w:r w:rsidR="00995C38">
          <w:rPr>
            <w:rFonts w:ascii="Arial" w:eastAsia="Arial" w:hAnsi="Arial" w:cs="Arial"/>
          </w:rPr>
          <w:t>Patient Advocacy Groups</w:t>
        </w:r>
        <w:r w:rsidR="00995C38" w:rsidDel="00995C38">
          <w:rPr>
            <w:rFonts w:ascii="Arial" w:eastAsia="Arial" w:hAnsi="Arial" w:cs="Arial"/>
            <w:color w:val="000000"/>
          </w:rPr>
          <w:t xml:space="preserve"> </w:t>
        </w:r>
      </w:ins>
      <w:del w:id="186" w:author="Dermatology Nurses Association" w:date="2025-10-14T22:06:00Z" w16du:dateUtc="2025-10-15T02:06:00Z">
        <w:r w:rsidDel="00995C38">
          <w:rPr>
            <w:rFonts w:ascii="Arial" w:eastAsia="Arial" w:hAnsi="Arial" w:cs="Arial"/>
            <w:color w:val="000000"/>
          </w:rPr>
          <w:delText xml:space="preserve">Associate Members </w:delText>
        </w:r>
      </w:del>
      <w:r>
        <w:rPr>
          <w:rFonts w:ascii="Arial" w:eastAsia="Arial" w:hAnsi="Arial" w:cs="Arial"/>
          <w:color w:val="000000"/>
        </w:rPr>
        <w:t xml:space="preserve">after review and recommendation by the Executive Committee.  During this process, </w:t>
      </w:r>
      <w:ins w:id="187" w:author="Dermatology Nurses Association" w:date="2025-10-14T22:07:00Z" w16du:dateUtc="2025-10-15T02:07:00Z">
        <w:r w:rsidR="00995C38">
          <w:rPr>
            <w:rFonts w:ascii="Arial" w:eastAsia="Arial" w:hAnsi="Arial" w:cs="Arial"/>
          </w:rPr>
          <w:t xml:space="preserve">Patient Advocacy Groups </w:t>
        </w:r>
      </w:ins>
      <w:del w:id="188" w:author="Dermatology Nurses Association" w:date="2025-10-14T22:07:00Z" w16du:dateUtc="2025-10-15T02:07:00Z">
        <w:r w:rsidDel="00995C38">
          <w:rPr>
            <w:rFonts w:ascii="Arial" w:eastAsia="Arial" w:hAnsi="Arial" w:cs="Arial"/>
            <w:color w:val="000000"/>
          </w:rPr>
          <w:delText>Associate Members</w:delText>
        </w:r>
      </w:del>
      <w:r>
        <w:rPr>
          <w:rFonts w:ascii="Arial" w:eastAsia="Arial" w:hAnsi="Arial" w:cs="Arial"/>
          <w:color w:val="000000"/>
        </w:rPr>
        <w:t xml:space="preserve"> are encouraged to consider any extenuating circumstances as appropriate.  </w:t>
      </w:r>
    </w:p>
    <w:p w14:paraId="0000009B" w14:textId="77777777" w:rsidR="00D14224" w:rsidRDefault="00D14224">
      <w:pPr>
        <w:rPr>
          <w:rFonts w:ascii="Arial" w:eastAsia="Arial" w:hAnsi="Arial" w:cs="Arial"/>
          <w:color w:val="000000"/>
        </w:rPr>
      </w:pPr>
    </w:p>
    <w:p w14:paraId="0000009C" w14:textId="77777777" w:rsidR="00D14224" w:rsidRDefault="00000000">
      <w:pPr>
        <w:jc w:val="center"/>
        <w:rPr>
          <w:rFonts w:ascii="Arial" w:eastAsia="Arial" w:hAnsi="Arial" w:cs="Arial"/>
          <w:b/>
          <w:color w:val="000000"/>
        </w:rPr>
      </w:pPr>
      <w:bookmarkStart w:id="189" w:name="_heading=h.3vac5uf" w:colFirst="0" w:colLast="0"/>
      <w:bookmarkEnd w:id="189"/>
      <w:r>
        <w:rPr>
          <w:rFonts w:ascii="Arial" w:eastAsia="Arial" w:hAnsi="Arial" w:cs="Arial"/>
          <w:b/>
          <w:color w:val="000000"/>
        </w:rPr>
        <w:t>SECTION 7 – FISCAL YEAR</w:t>
      </w:r>
    </w:p>
    <w:p w14:paraId="0000009D" w14:textId="77777777" w:rsidR="00D14224" w:rsidRDefault="00D14224">
      <w:pPr>
        <w:jc w:val="center"/>
        <w:rPr>
          <w:rFonts w:ascii="Arial" w:eastAsia="Arial" w:hAnsi="Arial" w:cs="Arial"/>
          <w:color w:val="000000"/>
        </w:rPr>
      </w:pPr>
    </w:p>
    <w:p w14:paraId="0000009E" w14:textId="77777777" w:rsidR="00D14224" w:rsidRDefault="00000000">
      <w:pPr>
        <w:rPr>
          <w:rFonts w:ascii="Arial" w:eastAsia="Arial" w:hAnsi="Arial" w:cs="Arial"/>
          <w:color w:val="000000"/>
        </w:rPr>
      </w:pPr>
      <w:bookmarkStart w:id="190" w:name="_heading=h.2afmg28" w:colFirst="0" w:colLast="0"/>
      <w:bookmarkEnd w:id="190"/>
      <w:r>
        <w:rPr>
          <w:rFonts w:ascii="Arial" w:eastAsia="Arial" w:hAnsi="Arial" w:cs="Arial"/>
          <w:color w:val="000000"/>
        </w:rPr>
        <w:t xml:space="preserve">The Fiscal Year of the organization shall be </w:t>
      </w:r>
      <w:r>
        <w:rPr>
          <w:rFonts w:ascii="Arial" w:eastAsia="Arial" w:hAnsi="Arial" w:cs="Arial"/>
          <w:color w:val="000000"/>
          <w:highlight w:val="white"/>
        </w:rPr>
        <w:t>J</w:t>
      </w:r>
      <w:r>
        <w:rPr>
          <w:rFonts w:ascii="Arial" w:eastAsia="Arial" w:hAnsi="Arial" w:cs="Arial"/>
          <w:highlight w:val="white"/>
        </w:rPr>
        <w:t>uly</w:t>
      </w:r>
      <w:r>
        <w:rPr>
          <w:rFonts w:ascii="Arial" w:eastAsia="Arial" w:hAnsi="Arial" w:cs="Arial"/>
          <w:color w:val="000000"/>
          <w:highlight w:val="white"/>
        </w:rPr>
        <w:t xml:space="preserve"> 1 through </w:t>
      </w:r>
      <w:r>
        <w:rPr>
          <w:rFonts w:ascii="Arial" w:eastAsia="Arial" w:hAnsi="Arial" w:cs="Arial"/>
          <w:highlight w:val="white"/>
        </w:rPr>
        <w:t>June</w:t>
      </w:r>
      <w:r>
        <w:rPr>
          <w:rFonts w:ascii="Arial" w:eastAsia="Arial" w:hAnsi="Arial" w:cs="Arial"/>
          <w:color w:val="000000"/>
          <w:highlight w:val="white"/>
        </w:rPr>
        <w:t xml:space="preserve"> 3</w:t>
      </w:r>
      <w:r>
        <w:rPr>
          <w:rFonts w:ascii="Arial" w:eastAsia="Arial" w:hAnsi="Arial" w:cs="Arial"/>
          <w:highlight w:val="white"/>
        </w:rPr>
        <w:t>0</w:t>
      </w:r>
      <w:r>
        <w:rPr>
          <w:rFonts w:ascii="Arial" w:eastAsia="Arial" w:hAnsi="Arial" w:cs="Arial"/>
          <w:color w:val="000000"/>
        </w:rPr>
        <w:t xml:space="preserve"> of each calendar year.</w:t>
      </w:r>
    </w:p>
    <w:p w14:paraId="0000009F" w14:textId="77777777" w:rsidR="00D14224" w:rsidRDefault="00D14224">
      <w:pPr>
        <w:rPr>
          <w:rFonts w:ascii="Arial" w:eastAsia="Arial" w:hAnsi="Arial" w:cs="Arial"/>
          <w:color w:val="000000"/>
        </w:rPr>
      </w:pPr>
    </w:p>
    <w:p w14:paraId="000000A0" w14:textId="77777777" w:rsidR="00D14224" w:rsidRDefault="00000000">
      <w:pPr>
        <w:jc w:val="center"/>
        <w:rPr>
          <w:rFonts w:ascii="Arial" w:eastAsia="Arial" w:hAnsi="Arial" w:cs="Arial"/>
          <w:b/>
        </w:rPr>
      </w:pPr>
      <w:bookmarkStart w:id="191" w:name="_heading=h.pkwqa1" w:colFirst="0" w:colLast="0"/>
      <w:bookmarkEnd w:id="191"/>
      <w:r>
        <w:rPr>
          <w:rFonts w:ascii="Arial" w:eastAsia="Arial" w:hAnsi="Arial" w:cs="Arial"/>
          <w:b/>
        </w:rPr>
        <w:t>SECTION 8 – DUES</w:t>
      </w:r>
    </w:p>
    <w:p w14:paraId="000000A1" w14:textId="77777777" w:rsidR="00D14224" w:rsidRDefault="00D14224">
      <w:pPr>
        <w:jc w:val="center"/>
        <w:rPr>
          <w:rFonts w:ascii="Arial" w:eastAsia="Arial" w:hAnsi="Arial" w:cs="Arial"/>
          <w:color w:val="000000"/>
        </w:rPr>
      </w:pPr>
    </w:p>
    <w:p w14:paraId="000000A2" w14:textId="77777777" w:rsidR="00D14224" w:rsidRDefault="00000000">
      <w:pPr>
        <w:rPr>
          <w:rFonts w:ascii="Arial" w:eastAsia="Arial" w:hAnsi="Arial" w:cs="Arial"/>
          <w:color w:val="000000"/>
        </w:rPr>
      </w:pPr>
      <w:r>
        <w:rPr>
          <w:rFonts w:ascii="Arial" w:eastAsia="Arial" w:hAnsi="Arial" w:cs="Arial"/>
          <w:color w:val="000000"/>
        </w:rPr>
        <w:t xml:space="preserve">Dues for a year are payable on or before the deadline specified by the Board of Directors and shall be considered delinquent if not paid within thirty (30) days thereafter. </w:t>
      </w:r>
      <w:r>
        <w:rPr>
          <w:rFonts w:ascii="Arial" w:eastAsia="Arial" w:hAnsi="Arial" w:cs="Arial"/>
          <w:color w:val="000000"/>
          <w:highlight w:val="white"/>
        </w:rPr>
        <w:t xml:space="preserve"> Members delinquent on dues will </w:t>
      </w:r>
      <w:r>
        <w:rPr>
          <w:rFonts w:ascii="Arial" w:eastAsia="Arial" w:hAnsi="Arial" w:cs="Arial"/>
          <w:highlight w:val="white"/>
        </w:rPr>
        <w:t>not be entitled to membership benefits or voting rights.</w:t>
      </w:r>
      <w:r>
        <w:rPr>
          <w:rFonts w:ascii="Arial" w:eastAsia="Arial" w:hAnsi="Arial" w:cs="Arial"/>
          <w:color w:val="000000"/>
          <w:highlight w:val="white"/>
        </w:rPr>
        <w:t xml:space="preserve"> </w:t>
      </w:r>
      <w:r>
        <w:rPr>
          <w:rFonts w:ascii="Arial" w:eastAsia="Arial" w:hAnsi="Arial" w:cs="Arial"/>
          <w:color w:val="000000"/>
        </w:rPr>
        <w:t xml:space="preserve">Dues are assessed at a rate determined by the Board of Directors. </w:t>
      </w:r>
    </w:p>
    <w:p w14:paraId="000000A3" w14:textId="77777777" w:rsidR="00D14224" w:rsidRDefault="00D14224">
      <w:pPr>
        <w:rPr>
          <w:rFonts w:ascii="Arial" w:eastAsia="Arial" w:hAnsi="Arial" w:cs="Arial"/>
        </w:rPr>
      </w:pPr>
    </w:p>
    <w:p w14:paraId="000000A4" w14:textId="77777777" w:rsidR="00D14224" w:rsidRDefault="00D14224">
      <w:pPr>
        <w:jc w:val="center"/>
        <w:rPr>
          <w:rFonts w:ascii="Arial" w:eastAsia="Arial" w:hAnsi="Arial" w:cs="Arial"/>
          <w:b/>
          <w:color w:val="000000"/>
          <w:u w:val="single"/>
        </w:rPr>
      </w:pPr>
    </w:p>
    <w:p w14:paraId="000000A5" w14:textId="77777777" w:rsidR="00D14224" w:rsidRDefault="00D14224">
      <w:pPr>
        <w:jc w:val="center"/>
        <w:rPr>
          <w:rFonts w:ascii="Arial" w:eastAsia="Arial" w:hAnsi="Arial" w:cs="Arial"/>
          <w:b/>
          <w:color w:val="000000"/>
          <w:u w:val="single"/>
        </w:rPr>
      </w:pPr>
    </w:p>
    <w:p w14:paraId="000000A6" w14:textId="77777777" w:rsidR="00D14224" w:rsidRDefault="00000000">
      <w:pPr>
        <w:jc w:val="center"/>
        <w:rPr>
          <w:rFonts w:ascii="Arial" w:eastAsia="Arial" w:hAnsi="Arial" w:cs="Arial"/>
          <w:b/>
          <w:color w:val="000000"/>
          <w:u w:val="single"/>
        </w:rPr>
      </w:pPr>
      <w:bookmarkStart w:id="192" w:name="_heading=h.39kk8xu" w:colFirst="0" w:colLast="0"/>
      <w:bookmarkEnd w:id="192"/>
      <w:r>
        <w:rPr>
          <w:rFonts w:ascii="Arial" w:eastAsia="Arial" w:hAnsi="Arial" w:cs="Arial"/>
          <w:b/>
          <w:color w:val="000000"/>
          <w:u w:val="single"/>
        </w:rPr>
        <w:t>ARTICLE VII</w:t>
      </w:r>
    </w:p>
    <w:p w14:paraId="000000A7" w14:textId="77777777" w:rsidR="00D14224" w:rsidRDefault="00D14224">
      <w:pPr>
        <w:jc w:val="center"/>
        <w:rPr>
          <w:rFonts w:ascii="Arial" w:eastAsia="Arial" w:hAnsi="Arial" w:cs="Arial"/>
          <w:color w:val="000000"/>
        </w:rPr>
      </w:pPr>
    </w:p>
    <w:p w14:paraId="000000A8" w14:textId="77777777" w:rsidR="00D14224" w:rsidRDefault="00000000">
      <w:pPr>
        <w:jc w:val="center"/>
        <w:rPr>
          <w:rFonts w:ascii="Arial" w:eastAsia="Arial" w:hAnsi="Arial" w:cs="Arial"/>
          <w:b/>
          <w:color w:val="000000"/>
          <w:u w:val="single"/>
        </w:rPr>
      </w:pPr>
      <w:bookmarkStart w:id="193" w:name="_heading=h.1opuj5n" w:colFirst="0" w:colLast="0"/>
      <w:bookmarkEnd w:id="193"/>
      <w:r>
        <w:rPr>
          <w:rFonts w:ascii="Arial" w:eastAsia="Arial" w:hAnsi="Arial" w:cs="Arial"/>
          <w:b/>
          <w:color w:val="000000"/>
          <w:u w:val="single"/>
        </w:rPr>
        <w:t>MEETINGS</w:t>
      </w:r>
    </w:p>
    <w:p w14:paraId="000000A9" w14:textId="77777777" w:rsidR="00D14224" w:rsidRDefault="00D14224">
      <w:pPr>
        <w:jc w:val="center"/>
        <w:rPr>
          <w:rFonts w:ascii="Arial" w:eastAsia="Arial" w:hAnsi="Arial" w:cs="Arial"/>
          <w:color w:val="000000"/>
        </w:rPr>
      </w:pPr>
    </w:p>
    <w:p w14:paraId="000000AA" w14:textId="77777777" w:rsidR="00D14224" w:rsidRDefault="00000000">
      <w:pPr>
        <w:jc w:val="center"/>
        <w:rPr>
          <w:rFonts w:ascii="Arial" w:eastAsia="Arial" w:hAnsi="Arial" w:cs="Arial"/>
          <w:b/>
          <w:color w:val="000000"/>
        </w:rPr>
      </w:pPr>
      <w:r>
        <w:rPr>
          <w:rFonts w:ascii="Arial" w:eastAsia="Arial" w:hAnsi="Arial" w:cs="Arial"/>
          <w:b/>
          <w:color w:val="000000"/>
        </w:rPr>
        <w:t xml:space="preserve">SECTION 1 – REGULAR MEETINGS; VIRTUAL MEETINGS </w:t>
      </w:r>
    </w:p>
    <w:p w14:paraId="000000AB" w14:textId="77777777" w:rsidR="00D14224" w:rsidRDefault="00000000">
      <w:pPr>
        <w:keepNext/>
        <w:keepLines/>
        <w:ind w:firstLine="720"/>
        <w:rPr>
          <w:rFonts w:ascii="Arial" w:eastAsia="Arial" w:hAnsi="Arial" w:cs="Arial"/>
          <w:color w:val="000000"/>
        </w:rPr>
      </w:pPr>
      <w:bookmarkStart w:id="194" w:name="_heading=h.48pi1tg" w:colFirst="0" w:colLast="0"/>
      <w:bookmarkEnd w:id="194"/>
      <w:r>
        <w:rPr>
          <w:rFonts w:ascii="Arial" w:eastAsia="Arial" w:hAnsi="Arial" w:cs="Arial"/>
          <w:color w:val="000000"/>
        </w:rPr>
        <w:t>A.</w:t>
      </w:r>
      <w:r>
        <w:rPr>
          <w:rFonts w:ascii="Arial" w:eastAsia="Arial" w:hAnsi="Arial" w:cs="Arial"/>
          <w:color w:val="000000"/>
        </w:rPr>
        <w:tab/>
        <w:t xml:space="preserve">Any meeting of the Membership may be held by conference telephone or similar communication equipment, provided that all participants must be able to hear each other.  All Members using an alternate form of communication shall be recorded as present in the minutes. </w:t>
      </w:r>
    </w:p>
    <w:p w14:paraId="000000AC" w14:textId="77777777" w:rsidR="00D14224" w:rsidRDefault="00D14224">
      <w:pPr>
        <w:rPr>
          <w:rFonts w:ascii="Arial" w:eastAsia="Arial" w:hAnsi="Arial" w:cs="Arial"/>
          <w:color w:val="000000"/>
        </w:rPr>
      </w:pPr>
    </w:p>
    <w:p w14:paraId="000000AD" w14:textId="77777777" w:rsidR="00D14224" w:rsidRDefault="00000000">
      <w:pPr>
        <w:keepNext/>
        <w:keepLines/>
        <w:jc w:val="center"/>
        <w:rPr>
          <w:rFonts w:ascii="Arial" w:eastAsia="Arial" w:hAnsi="Arial" w:cs="Arial"/>
          <w:b/>
          <w:color w:val="000000"/>
        </w:rPr>
      </w:pPr>
      <w:bookmarkStart w:id="195" w:name="_heading=h.2nusc19" w:colFirst="0" w:colLast="0"/>
      <w:bookmarkEnd w:id="195"/>
      <w:r>
        <w:rPr>
          <w:rFonts w:ascii="Arial" w:eastAsia="Arial" w:hAnsi="Arial" w:cs="Arial"/>
          <w:b/>
          <w:color w:val="000000"/>
        </w:rPr>
        <w:t>SECTION 2 – SPECIAL MEETINGS</w:t>
      </w:r>
    </w:p>
    <w:p w14:paraId="000000AE" w14:textId="77777777" w:rsidR="00D14224" w:rsidRDefault="00D14224">
      <w:pPr>
        <w:keepNext/>
        <w:keepLines/>
        <w:jc w:val="center"/>
        <w:rPr>
          <w:rFonts w:ascii="Arial" w:eastAsia="Arial" w:hAnsi="Arial" w:cs="Arial"/>
          <w:color w:val="000000"/>
        </w:rPr>
      </w:pPr>
    </w:p>
    <w:p w14:paraId="000000AF" w14:textId="77777777" w:rsidR="00D14224" w:rsidRDefault="00000000">
      <w:pPr>
        <w:keepNext/>
        <w:keepLines/>
        <w:rPr>
          <w:rFonts w:ascii="Arial" w:eastAsia="Arial" w:hAnsi="Arial" w:cs="Arial"/>
          <w:color w:val="000000"/>
        </w:rPr>
      </w:pPr>
      <w:bookmarkStart w:id="196" w:name="_heading=h.1302m92" w:colFirst="0" w:colLast="0"/>
      <w:bookmarkEnd w:id="196"/>
      <w:r>
        <w:rPr>
          <w:rFonts w:ascii="Arial" w:eastAsia="Arial" w:hAnsi="Arial" w:cs="Arial"/>
          <w:color w:val="000000"/>
        </w:rPr>
        <w:t xml:space="preserve">Special meetings of the Membership for any purpose may be called at any time by the Board of Directors.  </w:t>
      </w:r>
    </w:p>
    <w:p w14:paraId="000000B0" w14:textId="77777777" w:rsidR="00D14224" w:rsidRDefault="00D14224">
      <w:pPr>
        <w:rPr>
          <w:rFonts w:ascii="Arial" w:eastAsia="Arial" w:hAnsi="Arial" w:cs="Arial"/>
          <w:color w:val="000000"/>
        </w:rPr>
      </w:pPr>
    </w:p>
    <w:p w14:paraId="000000B1" w14:textId="77777777" w:rsidR="00D14224" w:rsidRDefault="00000000">
      <w:pPr>
        <w:keepNext/>
        <w:keepLines/>
        <w:jc w:val="center"/>
        <w:rPr>
          <w:rFonts w:ascii="Arial" w:eastAsia="Arial" w:hAnsi="Arial" w:cs="Arial"/>
          <w:b/>
          <w:color w:val="000000"/>
        </w:rPr>
      </w:pPr>
      <w:bookmarkStart w:id="197" w:name="_heading=h.3mzq4wv" w:colFirst="0" w:colLast="0"/>
      <w:bookmarkEnd w:id="197"/>
      <w:r>
        <w:rPr>
          <w:rFonts w:ascii="Arial" w:eastAsia="Arial" w:hAnsi="Arial" w:cs="Arial"/>
          <w:b/>
          <w:color w:val="000000"/>
        </w:rPr>
        <w:lastRenderedPageBreak/>
        <w:t>SECTION 3 – NOTICE OF MEETINGS</w:t>
      </w:r>
    </w:p>
    <w:p w14:paraId="000000B2" w14:textId="77777777" w:rsidR="00D14224" w:rsidRDefault="00D14224">
      <w:pPr>
        <w:keepNext/>
        <w:keepLines/>
        <w:jc w:val="center"/>
        <w:rPr>
          <w:rFonts w:ascii="Arial" w:eastAsia="Arial" w:hAnsi="Arial" w:cs="Arial"/>
          <w:color w:val="000000"/>
        </w:rPr>
      </w:pPr>
    </w:p>
    <w:p w14:paraId="000000B3" w14:textId="77777777" w:rsidR="00D14224" w:rsidRDefault="00000000">
      <w:pPr>
        <w:keepNext/>
        <w:keepLines/>
        <w:ind w:firstLine="720"/>
        <w:rPr>
          <w:rFonts w:ascii="Arial" w:eastAsia="Arial" w:hAnsi="Arial" w:cs="Arial"/>
          <w:color w:val="000000"/>
        </w:rPr>
      </w:pPr>
      <w:bookmarkStart w:id="198" w:name="_heading=h.2250f4o" w:colFirst="0" w:colLast="0"/>
      <w:bookmarkEnd w:id="198"/>
      <w:r>
        <w:rPr>
          <w:rFonts w:ascii="Arial" w:eastAsia="Arial" w:hAnsi="Arial" w:cs="Arial"/>
          <w:color w:val="000000"/>
        </w:rPr>
        <w:t xml:space="preserve">At least ten days written notice shall be given to each Member of a regular meeting or special meeting of the Membership.  Notice of a meeting shall specify the date, time and place of the meeting.  In the case of a special meeting, the purpose or purposes for the meeting or the business to be conducted shall be stated in the notice.  Notice must be delivered </w:t>
      </w:r>
      <w:r>
        <w:rPr>
          <w:rFonts w:ascii="Arial" w:eastAsia="Arial" w:hAnsi="Arial" w:cs="Arial"/>
        </w:rPr>
        <w:t>personally</w:t>
      </w:r>
      <w:r>
        <w:rPr>
          <w:rFonts w:ascii="Arial" w:eastAsia="Arial" w:hAnsi="Arial" w:cs="Arial"/>
          <w:color w:val="FF0000"/>
        </w:rPr>
        <w:t xml:space="preserve"> </w:t>
      </w:r>
      <w:r>
        <w:rPr>
          <w:rFonts w:ascii="Arial" w:eastAsia="Arial" w:hAnsi="Arial" w:cs="Arial"/>
          <w:color w:val="000000"/>
        </w:rPr>
        <w:t xml:space="preserve">to each Member via electronic mail to his or her email address as it appears in the records of the </w:t>
      </w:r>
      <w:r>
        <w:rPr>
          <w:rFonts w:ascii="Arial" w:eastAsia="Arial" w:hAnsi="Arial" w:cs="Arial"/>
        </w:rPr>
        <w:t xml:space="preserve">Coalition. It shall be deemed delivered upon receipt. </w:t>
      </w:r>
      <w:r>
        <w:rPr>
          <w:rFonts w:ascii="Arial" w:eastAsia="Arial" w:hAnsi="Arial" w:cs="Arial"/>
          <w:color w:val="000000"/>
        </w:rPr>
        <w:t xml:space="preserve">Notwithstanding the foregoing, a </w:t>
      </w:r>
      <w:proofErr w:type="gramStart"/>
      <w:r>
        <w:rPr>
          <w:rFonts w:ascii="Arial" w:eastAsia="Arial" w:hAnsi="Arial" w:cs="Arial"/>
          <w:color w:val="000000"/>
        </w:rPr>
        <w:t>Member</w:t>
      </w:r>
      <w:proofErr w:type="gramEnd"/>
      <w:r>
        <w:rPr>
          <w:rFonts w:ascii="Arial" w:eastAsia="Arial" w:hAnsi="Arial" w:cs="Arial"/>
          <w:color w:val="000000"/>
        </w:rPr>
        <w:t xml:space="preserve"> may waive notice of any regular or special meeting of the membership by written statement filed with the Secretary, or by oral statement at any such meeting.  Attendance at a meeting of the Membership shall also constitute a waiver of notice, except where a Member states that he or she is attending for the purpose of objecting to the conduct of business on the ground that the meeting was not lawfully called or convened.  </w:t>
      </w:r>
    </w:p>
    <w:p w14:paraId="000000B4" w14:textId="77777777" w:rsidR="00D14224" w:rsidRDefault="00D14224">
      <w:pPr>
        <w:rPr>
          <w:rFonts w:ascii="Arial" w:eastAsia="Arial" w:hAnsi="Arial" w:cs="Arial"/>
          <w:color w:val="000000"/>
        </w:rPr>
      </w:pPr>
    </w:p>
    <w:p w14:paraId="000000B5" w14:textId="77777777" w:rsidR="00D14224" w:rsidRDefault="00000000">
      <w:pPr>
        <w:keepNext/>
        <w:keepLines/>
        <w:jc w:val="center"/>
        <w:rPr>
          <w:rFonts w:ascii="Arial" w:eastAsia="Arial" w:hAnsi="Arial" w:cs="Arial"/>
          <w:b/>
          <w:color w:val="000000"/>
        </w:rPr>
      </w:pPr>
      <w:bookmarkStart w:id="199" w:name="_heading=h.haapch" w:colFirst="0" w:colLast="0"/>
      <w:bookmarkEnd w:id="199"/>
      <w:r>
        <w:rPr>
          <w:rFonts w:ascii="Arial" w:eastAsia="Arial" w:hAnsi="Arial" w:cs="Arial"/>
          <w:b/>
          <w:color w:val="000000"/>
        </w:rPr>
        <w:t>SECTION 4 – QUORUM</w:t>
      </w:r>
    </w:p>
    <w:p w14:paraId="000000B6" w14:textId="77777777" w:rsidR="00D14224" w:rsidRDefault="00D14224">
      <w:pPr>
        <w:keepNext/>
        <w:keepLines/>
        <w:jc w:val="center"/>
        <w:rPr>
          <w:rFonts w:ascii="Arial" w:eastAsia="Arial" w:hAnsi="Arial" w:cs="Arial"/>
          <w:color w:val="000000"/>
        </w:rPr>
      </w:pPr>
    </w:p>
    <w:p w14:paraId="000000B7" w14:textId="18FFE075" w:rsidR="00D14224" w:rsidRDefault="00000000">
      <w:pPr>
        <w:keepNext/>
        <w:keepLines/>
        <w:rPr>
          <w:rFonts w:ascii="Arial" w:eastAsia="Arial" w:hAnsi="Arial" w:cs="Arial"/>
          <w:color w:val="000000"/>
        </w:rPr>
      </w:pPr>
      <w:bookmarkStart w:id="200" w:name="_heading=h.319y80a" w:colFirst="0" w:colLast="0"/>
      <w:bookmarkEnd w:id="200"/>
      <w:r>
        <w:rPr>
          <w:rFonts w:ascii="Arial" w:eastAsia="Arial" w:hAnsi="Arial" w:cs="Arial"/>
          <w:color w:val="000000"/>
        </w:rPr>
        <w:t xml:space="preserve">Thirty percent (30%) of </w:t>
      </w:r>
      <w:ins w:id="201" w:author="Dermatology Nurses Association" w:date="2025-10-14T22:07:00Z" w16du:dateUtc="2025-10-15T02:07:00Z">
        <w:r w:rsidR="00995C38">
          <w:rPr>
            <w:rFonts w:ascii="Arial" w:eastAsia="Arial" w:hAnsi="Arial" w:cs="Arial"/>
          </w:rPr>
          <w:t xml:space="preserve">Patient Advocacy Groups </w:t>
        </w:r>
      </w:ins>
      <w:del w:id="202" w:author="Dermatology Nurses Association" w:date="2025-10-14T22:07:00Z" w16du:dateUtc="2025-10-15T02:07:00Z">
        <w:r w:rsidDel="00995C38">
          <w:rPr>
            <w:rFonts w:ascii="Arial" w:eastAsia="Arial" w:hAnsi="Arial" w:cs="Arial"/>
            <w:color w:val="000000"/>
          </w:rPr>
          <w:delText>Associate Members</w:delText>
        </w:r>
      </w:del>
      <w:r>
        <w:rPr>
          <w:rFonts w:ascii="Arial" w:eastAsia="Arial" w:hAnsi="Arial" w:cs="Arial"/>
          <w:color w:val="000000"/>
        </w:rPr>
        <w:t xml:space="preserve"> in good standing shall constitute a quorum at any meeting.  The act of the majority of the </w:t>
      </w:r>
      <w:ins w:id="203" w:author="Dermatology Nurses Association" w:date="2025-10-14T22:07:00Z" w16du:dateUtc="2025-10-15T02:07:00Z">
        <w:r w:rsidR="00995C38">
          <w:rPr>
            <w:rFonts w:ascii="Arial" w:eastAsia="Arial" w:hAnsi="Arial" w:cs="Arial"/>
          </w:rPr>
          <w:t xml:space="preserve">Patient Advocacy Groups </w:t>
        </w:r>
      </w:ins>
      <w:del w:id="204" w:author="Dermatology Nurses Association" w:date="2025-10-14T22:07:00Z" w16du:dateUtc="2025-10-15T02:07:00Z">
        <w:r w:rsidDel="00995C38">
          <w:rPr>
            <w:rFonts w:ascii="Arial" w:eastAsia="Arial" w:hAnsi="Arial" w:cs="Arial"/>
            <w:color w:val="000000"/>
          </w:rPr>
          <w:delText>Associate Members</w:delText>
        </w:r>
      </w:del>
      <w:r>
        <w:rPr>
          <w:rFonts w:ascii="Arial" w:eastAsia="Arial" w:hAnsi="Arial" w:cs="Arial"/>
          <w:color w:val="000000"/>
        </w:rPr>
        <w:t xml:space="preserve"> in good standing present at any meeting at which a quorum is present and voting shall be considered the act of the Membership.</w:t>
      </w:r>
    </w:p>
    <w:p w14:paraId="000000B8" w14:textId="77777777" w:rsidR="00D14224" w:rsidRDefault="00D14224">
      <w:pPr>
        <w:rPr>
          <w:rFonts w:ascii="Arial" w:eastAsia="Arial" w:hAnsi="Arial" w:cs="Arial"/>
          <w:color w:val="000000"/>
        </w:rPr>
      </w:pPr>
    </w:p>
    <w:p w14:paraId="000000B9" w14:textId="77777777" w:rsidR="00D14224" w:rsidRDefault="00000000">
      <w:pPr>
        <w:jc w:val="center"/>
        <w:rPr>
          <w:rFonts w:ascii="Arial" w:eastAsia="Arial" w:hAnsi="Arial" w:cs="Arial"/>
          <w:b/>
          <w:color w:val="000000"/>
        </w:rPr>
      </w:pPr>
      <w:bookmarkStart w:id="205" w:name="_heading=h.1gf8i83" w:colFirst="0" w:colLast="0"/>
      <w:bookmarkEnd w:id="205"/>
      <w:r>
        <w:rPr>
          <w:rFonts w:ascii="Arial" w:eastAsia="Arial" w:hAnsi="Arial" w:cs="Arial"/>
          <w:b/>
          <w:color w:val="000000"/>
        </w:rPr>
        <w:t>SECTION 5 – ACTION WITHOUT MEETING</w:t>
      </w:r>
    </w:p>
    <w:p w14:paraId="000000BA" w14:textId="77777777" w:rsidR="00D14224" w:rsidRDefault="00D14224">
      <w:pPr>
        <w:jc w:val="center"/>
        <w:rPr>
          <w:rFonts w:ascii="Arial" w:eastAsia="Arial" w:hAnsi="Arial" w:cs="Arial"/>
          <w:color w:val="000000"/>
        </w:rPr>
      </w:pPr>
    </w:p>
    <w:p w14:paraId="000000BB" w14:textId="7CB2FD92" w:rsidR="00D14224" w:rsidRDefault="00000000">
      <w:pPr>
        <w:rPr>
          <w:rFonts w:ascii="Arial" w:eastAsia="Arial" w:hAnsi="Arial" w:cs="Arial"/>
          <w:color w:val="000000"/>
        </w:rPr>
      </w:pPr>
      <w:bookmarkStart w:id="206" w:name="_heading=h.40ew0vw" w:colFirst="0" w:colLast="0"/>
      <w:bookmarkEnd w:id="206"/>
      <w:r>
        <w:rPr>
          <w:rFonts w:ascii="Arial" w:eastAsia="Arial" w:hAnsi="Arial" w:cs="Arial"/>
          <w:color w:val="000000"/>
        </w:rPr>
        <w:t xml:space="preserve">Any action required or permitted to be taken at any meeting of the </w:t>
      </w:r>
      <w:ins w:id="207" w:author="Dermatology Nurses Association" w:date="2025-10-14T22:07:00Z" w16du:dateUtc="2025-10-15T02:07:00Z">
        <w:r w:rsidR="00995C38">
          <w:rPr>
            <w:rFonts w:ascii="Arial" w:eastAsia="Arial" w:hAnsi="Arial" w:cs="Arial"/>
          </w:rPr>
          <w:t xml:space="preserve">Patient Advocacy Groups </w:t>
        </w:r>
      </w:ins>
      <w:del w:id="208" w:author="Dermatology Nurses Association" w:date="2025-10-14T22:07:00Z" w16du:dateUtc="2025-10-15T02:07:00Z">
        <w:r w:rsidDel="00995C38">
          <w:rPr>
            <w:rFonts w:ascii="Arial" w:eastAsia="Arial" w:hAnsi="Arial" w:cs="Arial"/>
            <w:color w:val="000000"/>
          </w:rPr>
          <w:delText>Associate Members</w:delText>
        </w:r>
      </w:del>
      <w:r>
        <w:rPr>
          <w:rFonts w:ascii="Arial" w:eastAsia="Arial" w:hAnsi="Arial" w:cs="Arial"/>
          <w:color w:val="000000"/>
        </w:rPr>
        <w:t xml:space="preserve"> may be taken without a meeting if a consent form with the text of the resolution or matter is sent to and signed by all of the </w:t>
      </w:r>
      <w:ins w:id="209" w:author="Dermatology Nurses Association" w:date="2025-10-14T22:08:00Z" w16du:dateUtc="2025-10-15T02:08:00Z">
        <w:r w:rsidR="00995C38">
          <w:rPr>
            <w:rFonts w:ascii="Arial" w:eastAsia="Arial" w:hAnsi="Arial" w:cs="Arial"/>
          </w:rPr>
          <w:t xml:space="preserve">Patient Advocacy Groups </w:t>
        </w:r>
      </w:ins>
      <w:del w:id="210" w:author="Dermatology Nurses Association" w:date="2025-10-14T22:08:00Z" w16du:dateUtc="2025-10-15T02:08:00Z">
        <w:r w:rsidDel="00995C38">
          <w:rPr>
            <w:rFonts w:ascii="Arial" w:eastAsia="Arial" w:hAnsi="Arial" w:cs="Arial"/>
            <w:color w:val="000000"/>
          </w:rPr>
          <w:delText>Associate Members</w:delText>
        </w:r>
      </w:del>
      <w:r>
        <w:rPr>
          <w:rFonts w:ascii="Arial" w:eastAsia="Arial" w:hAnsi="Arial" w:cs="Arial"/>
          <w:color w:val="000000"/>
        </w:rPr>
        <w:t xml:space="preserve">.  Such consent in writing shall have the same force and effect as a vote of the </w:t>
      </w:r>
      <w:ins w:id="211" w:author="Dermatology Nurses Association" w:date="2025-10-14T22:08:00Z" w16du:dateUtc="2025-10-15T02:08:00Z">
        <w:r w:rsidR="00995C38">
          <w:rPr>
            <w:rFonts w:ascii="Arial" w:eastAsia="Arial" w:hAnsi="Arial" w:cs="Arial"/>
          </w:rPr>
          <w:t xml:space="preserve">Patient Advocacy Groups </w:t>
        </w:r>
      </w:ins>
      <w:del w:id="212" w:author="Dermatology Nurses Association" w:date="2025-10-14T22:08:00Z" w16du:dateUtc="2025-10-15T02:08:00Z">
        <w:r w:rsidDel="00995C38">
          <w:rPr>
            <w:rFonts w:ascii="Arial" w:eastAsia="Arial" w:hAnsi="Arial" w:cs="Arial"/>
            <w:color w:val="000000"/>
          </w:rPr>
          <w:delText>Associate Members</w:delText>
        </w:r>
      </w:del>
      <w:r>
        <w:rPr>
          <w:rFonts w:ascii="Arial" w:eastAsia="Arial" w:hAnsi="Arial" w:cs="Arial"/>
          <w:color w:val="000000"/>
        </w:rPr>
        <w:t xml:space="preserve"> at a meeting and may be described as such in any document executed by the Coalition.  </w:t>
      </w:r>
    </w:p>
    <w:p w14:paraId="000000BC" w14:textId="77777777" w:rsidR="00D14224" w:rsidRDefault="00D14224">
      <w:pPr>
        <w:rPr>
          <w:rFonts w:ascii="Arial" w:eastAsia="Arial" w:hAnsi="Arial" w:cs="Arial"/>
          <w:color w:val="000000"/>
        </w:rPr>
      </w:pPr>
    </w:p>
    <w:p w14:paraId="000000BD" w14:textId="77777777" w:rsidR="00D14224" w:rsidRDefault="00000000">
      <w:pPr>
        <w:jc w:val="center"/>
        <w:rPr>
          <w:rFonts w:ascii="Arial" w:eastAsia="Arial" w:hAnsi="Arial" w:cs="Arial"/>
          <w:b/>
          <w:color w:val="000000"/>
        </w:rPr>
      </w:pPr>
      <w:bookmarkStart w:id="213" w:name="_heading=h.2fk6b3p" w:colFirst="0" w:colLast="0"/>
      <w:bookmarkEnd w:id="213"/>
      <w:r>
        <w:rPr>
          <w:rFonts w:ascii="Arial" w:eastAsia="Arial" w:hAnsi="Arial" w:cs="Arial"/>
          <w:b/>
          <w:color w:val="000000"/>
        </w:rPr>
        <w:t>SECTION 6 – EXECUTIVE SESSION</w:t>
      </w:r>
    </w:p>
    <w:p w14:paraId="000000BE" w14:textId="77777777" w:rsidR="00D14224" w:rsidRDefault="00D14224">
      <w:pPr>
        <w:jc w:val="center"/>
        <w:rPr>
          <w:rFonts w:ascii="Arial" w:eastAsia="Arial" w:hAnsi="Arial" w:cs="Arial"/>
          <w:color w:val="000000"/>
        </w:rPr>
      </w:pPr>
    </w:p>
    <w:p w14:paraId="000000BF" w14:textId="07F6E984" w:rsidR="00D14224" w:rsidRDefault="00000000">
      <w:pPr>
        <w:rPr>
          <w:rFonts w:ascii="Arial" w:eastAsia="Arial" w:hAnsi="Arial" w:cs="Arial"/>
          <w:color w:val="000000"/>
        </w:rPr>
      </w:pPr>
      <w:bookmarkStart w:id="214" w:name="_heading=h.upglbi" w:colFirst="0" w:colLast="0"/>
      <w:bookmarkEnd w:id="214"/>
      <w:r>
        <w:rPr>
          <w:rFonts w:ascii="Arial" w:eastAsia="Arial" w:hAnsi="Arial" w:cs="Arial"/>
          <w:color w:val="000000"/>
        </w:rPr>
        <w:t xml:space="preserve">During any meeting of the Members, the President may call an executive session that includes </w:t>
      </w:r>
      <w:ins w:id="215" w:author="Dermatology Nurses Association" w:date="2025-10-14T22:08:00Z" w16du:dateUtc="2025-10-15T02:08:00Z">
        <w:r w:rsidR="00995C38">
          <w:rPr>
            <w:rFonts w:ascii="Arial" w:eastAsia="Arial" w:hAnsi="Arial" w:cs="Arial"/>
          </w:rPr>
          <w:t xml:space="preserve">Patient Advocacy Groups </w:t>
        </w:r>
      </w:ins>
      <w:del w:id="216" w:author="Dermatology Nurses Association" w:date="2025-10-14T22:08:00Z" w16du:dateUtc="2025-10-15T02:08:00Z">
        <w:r w:rsidDel="00995C38">
          <w:rPr>
            <w:rFonts w:ascii="Arial" w:eastAsia="Arial" w:hAnsi="Arial" w:cs="Arial"/>
            <w:color w:val="000000"/>
          </w:rPr>
          <w:delText>Associate Members</w:delText>
        </w:r>
      </w:del>
      <w:r>
        <w:rPr>
          <w:rFonts w:ascii="Arial" w:eastAsia="Arial" w:hAnsi="Arial" w:cs="Arial"/>
          <w:color w:val="000000"/>
        </w:rPr>
        <w:t xml:space="preserve"> only.  </w:t>
      </w:r>
    </w:p>
    <w:p w14:paraId="000000C0" w14:textId="77777777" w:rsidR="00D14224" w:rsidRDefault="00D14224">
      <w:pPr>
        <w:rPr>
          <w:rFonts w:ascii="Arial" w:eastAsia="Arial" w:hAnsi="Arial" w:cs="Arial"/>
        </w:rPr>
      </w:pPr>
      <w:bookmarkStart w:id="217" w:name="_heading=h.mvend1smopw6" w:colFirst="0" w:colLast="0"/>
      <w:bookmarkEnd w:id="217"/>
    </w:p>
    <w:p w14:paraId="000000C1" w14:textId="77777777" w:rsidR="00D14224" w:rsidRDefault="00000000">
      <w:pPr>
        <w:keepNext/>
        <w:keepLines/>
        <w:jc w:val="center"/>
        <w:rPr>
          <w:rFonts w:ascii="Arial" w:eastAsia="Arial" w:hAnsi="Arial" w:cs="Arial"/>
          <w:b/>
          <w:color w:val="000000"/>
          <w:u w:val="single"/>
        </w:rPr>
      </w:pPr>
      <w:bookmarkStart w:id="218" w:name="_heading=h.3ep43zb" w:colFirst="0" w:colLast="0"/>
      <w:bookmarkEnd w:id="218"/>
      <w:r>
        <w:rPr>
          <w:rFonts w:ascii="Arial" w:eastAsia="Arial" w:hAnsi="Arial" w:cs="Arial"/>
          <w:b/>
          <w:color w:val="000000"/>
          <w:u w:val="single"/>
        </w:rPr>
        <w:lastRenderedPageBreak/>
        <w:t>ARTICLE VIII</w:t>
      </w:r>
    </w:p>
    <w:p w14:paraId="000000C2" w14:textId="77777777" w:rsidR="00D14224" w:rsidRDefault="00D14224">
      <w:pPr>
        <w:keepNext/>
        <w:keepLines/>
        <w:jc w:val="center"/>
        <w:rPr>
          <w:rFonts w:ascii="Arial" w:eastAsia="Arial" w:hAnsi="Arial" w:cs="Arial"/>
          <w:color w:val="000000"/>
          <w:u w:val="single"/>
        </w:rPr>
      </w:pPr>
    </w:p>
    <w:p w14:paraId="000000C3" w14:textId="77777777" w:rsidR="00D14224" w:rsidRDefault="00000000">
      <w:pPr>
        <w:keepNext/>
        <w:keepLines/>
        <w:jc w:val="center"/>
        <w:rPr>
          <w:rFonts w:ascii="Arial" w:eastAsia="Arial" w:hAnsi="Arial" w:cs="Arial"/>
          <w:b/>
          <w:color w:val="000000"/>
          <w:u w:val="single"/>
        </w:rPr>
      </w:pPr>
      <w:bookmarkStart w:id="219" w:name="_heading=h.1tuee74" w:colFirst="0" w:colLast="0"/>
      <w:bookmarkEnd w:id="219"/>
      <w:r>
        <w:rPr>
          <w:rFonts w:ascii="Arial" w:eastAsia="Arial" w:hAnsi="Arial" w:cs="Arial"/>
          <w:b/>
          <w:color w:val="000000"/>
          <w:u w:val="single"/>
        </w:rPr>
        <w:t>OFFICERS</w:t>
      </w:r>
    </w:p>
    <w:p w14:paraId="000000C4" w14:textId="77777777" w:rsidR="00D14224" w:rsidRDefault="00D14224">
      <w:pPr>
        <w:keepNext/>
        <w:keepLines/>
        <w:jc w:val="center"/>
        <w:rPr>
          <w:rFonts w:ascii="Arial" w:eastAsia="Arial" w:hAnsi="Arial" w:cs="Arial"/>
          <w:color w:val="000000"/>
        </w:rPr>
      </w:pPr>
    </w:p>
    <w:p w14:paraId="000000C5" w14:textId="77777777" w:rsidR="00D14224" w:rsidRDefault="00000000">
      <w:pPr>
        <w:keepNext/>
        <w:keepLines/>
        <w:jc w:val="center"/>
        <w:rPr>
          <w:rFonts w:ascii="Arial" w:eastAsia="Arial" w:hAnsi="Arial" w:cs="Arial"/>
          <w:b/>
          <w:color w:val="000000"/>
        </w:rPr>
      </w:pPr>
      <w:bookmarkStart w:id="220" w:name="_heading=h.4du1wux" w:colFirst="0" w:colLast="0"/>
      <w:bookmarkEnd w:id="220"/>
      <w:r>
        <w:rPr>
          <w:rFonts w:ascii="Arial" w:eastAsia="Arial" w:hAnsi="Arial" w:cs="Arial"/>
          <w:b/>
          <w:color w:val="000000"/>
        </w:rPr>
        <w:t>SECTION 1 – OFFICERS</w:t>
      </w:r>
    </w:p>
    <w:p w14:paraId="000000C6" w14:textId="77777777" w:rsidR="00D14224" w:rsidRDefault="00D14224">
      <w:pPr>
        <w:keepNext/>
        <w:keepLines/>
        <w:jc w:val="center"/>
        <w:rPr>
          <w:rFonts w:ascii="Arial" w:eastAsia="Arial" w:hAnsi="Arial" w:cs="Arial"/>
          <w:color w:val="000000"/>
        </w:rPr>
      </w:pPr>
    </w:p>
    <w:p w14:paraId="000000C7" w14:textId="5A997613" w:rsidR="00D14224" w:rsidRDefault="00000000">
      <w:pPr>
        <w:keepNext/>
        <w:keepLines/>
        <w:rPr>
          <w:rFonts w:ascii="Arial" w:eastAsia="Arial" w:hAnsi="Arial" w:cs="Arial"/>
          <w:color w:val="000000"/>
        </w:rPr>
      </w:pPr>
      <w:bookmarkStart w:id="221" w:name="_heading=h.2szc72q" w:colFirst="0" w:colLast="0"/>
      <w:bookmarkEnd w:id="221"/>
      <w:r>
        <w:rPr>
          <w:rFonts w:ascii="Arial" w:eastAsia="Arial" w:hAnsi="Arial" w:cs="Arial"/>
          <w:color w:val="000000"/>
        </w:rPr>
        <w:t xml:space="preserve">The Officers of the Coalition shall be a President, a Vice-President, a Secretary, a Treasurer and such other Officers as may from time to time be deemed advisable by the Board of Directors.  Only </w:t>
      </w:r>
      <w:r>
        <w:rPr>
          <w:rFonts w:ascii="Arial" w:eastAsia="Arial" w:hAnsi="Arial" w:cs="Arial"/>
        </w:rPr>
        <w:t>designated representatives</w:t>
      </w:r>
      <w:r>
        <w:rPr>
          <w:rFonts w:ascii="Arial" w:eastAsia="Arial" w:hAnsi="Arial" w:cs="Arial"/>
          <w:b/>
          <w:color w:val="9933FF"/>
          <w:u w:val="single"/>
        </w:rPr>
        <w:t xml:space="preserve"> </w:t>
      </w:r>
      <w:r>
        <w:rPr>
          <w:rFonts w:ascii="Arial" w:eastAsia="Arial" w:hAnsi="Arial" w:cs="Arial"/>
          <w:color w:val="000000"/>
        </w:rPr>
        <w:t xml:space="preserve">of </w:t>
      </w:r>
      <w:ins w:id="222" w:author="Dermatology Nurses Association" w:date="2025-10-14T22:08:00Z" w16du:dateUtc="2025-10-15T02:08:00Z">
        <w:r w:rsidR="00995C38">
          <w:rPr>
            <w:rFonts w:ascii="Arial" w:eastAsia="Arial" w:hAnsi="Arial" w:cs="Arial"/>
          </w:rPr>
          <w:t xml:space="preserve">Patient Advocacy Groups </w:t>
        </w:r>
      </w:ins>
      <w:del w:id="223" w:author="Dermatology Nurses Association" w:date="2025-10-14T22:08:00Z" w16du:dateUtc="2025-10-15T02:08:00Z">
        <w:r w:rsidDel="00995C38">
          <w:rPr>
            <w:rFonts w:ascii="Arial" w:eastAsia="Arial" w:hAnsi="Arial" w:cs="Arial"/>
            <w:color w:val="000000"/>
          </w:rPr>
          <w:delText>Associate Members</w:delText>
        </w:r>
      </w:del>
      <w:r>
        <w:rPr>
          <w:rFonts w:ascii="Arial" w:eastAsia="Arial" w:hAnsi="Arial" w:cs="Arial"/>
          <w:color w:val="000000"/>
        </w:rPr>
        <w:t xml:space="preserve"> in good standing may serve in officer positions. Any two or more offices may be held by the same individual, except for the office of President. No more than one Officer may have been designated by any </w:t>
      </w:r>
      <w:ins w:id="224" w:author="Dermatology Nurses Association" w:date="2025-10-14T22:08:00Z" w16du:dateUtc="2025-10-15T02:08:00Z">
        <w:r w:rsidR="00995C38">
          <w:rPr>
            <w:rFonts w:ascii="Arial" w:eastAsia="Arial" w:hAnsi="Arial" w:cs="Arial"/>
          </w:rPr>
          <w:t xml:space="preserve">Patient Advocacy Group </w:t>
        </w:r>
      </w:ins>
      <w:del w:id="225" w:author="Dermatology Nurses Association" w:date="2025-10-14T22:08:00Z" w16du:dateUtc="2025-10-15T02:08:00Z">
        <w:r w:rsidDel="00995C38">
          <w:rPr>
            <w:rFonts w:ascii="Arial" w:eastAsia="Arial" w:hAnsi="Arial" w:cs="Arial"/>
            <w:color w:val="000000"/>
          </w:rPr>
          <w:delText>Associate Membe</w:delText>
        </w:r>
      </w:del>
      <w:r>
        <w:rPr>
          <w:rFonts w:ascii="Arial" w:eastAsia="Arial" w:hAnsi="Arial" w:cs="Arial"/>
          <w:color w:val="000000"/>
        </w:rPr>
        <w:t>r at any given time.</w:t>
      </w:r>
    </w:p>
    <w:p w14:paraId="000000C8" w14:textId="77777777" w:rsidR="00D14224" w:rsidRDefault="00D14224">
      <w:pPr>
        <w:rPr>
          <w:rFonts w:ascii="Arial" w:eastAsia="Arial" w:hAnsi="Arial" w:cs="Arial"/>
          <w:color w:val="000000"/>
        </w:rPr>
      </w:pPr>
    </w:p>
    <w:p w14:paraId="000000C9" w14:textId="77777777" w:rsidR="00D14224" w:rsidRDefault="00000000">
      <w:pPr>
        <w:keepNext/>
        <w:jc w:val="center"/>
        <w:rPr>
          <w:rFonts w:ascii="Arial" w:eastAsia="Arial" w:hAnsi="Arial" w:cs="Arial"/>
          <w:b/>
          <w:color w:val="000000"/>
        </w:rPr>
      </w:pPr>
      <w:bookmarkStart w:id="226" w:name="_heading=h.184mhaj" w:colFirst="0" w:colLast="0"/>
      <w:bookmarkEnd w:id="226"/>
      <w:r>
        <w:rPr>
          <w:rFonts w:ascii="Arial" w:eastAsia="Arial" w:hAnsi="Arial" w:cs="Arial"/>
          <w:b/>
          <w:color w:val="000000"/>
        </w:rPr>
        <w:t>SECTION 2 – TERM OF OFFICE</w:t>
      </w:r>
    </w:p>
    <w:p w14:paraId="000000CA" w14:textId="77777777" w:rsidR="00D14224" w:rsidRDefault="00D14224">
      <w:pPr>
        <w:keepNext/>
        <w:jc w:val="center"/>
        <w:rPr>
          <w:rFonts w:ascii="Arial" w:eastAsia="Arial" w:hAnsi="Arial" w:cs="Arial"/>
          <w:color w:val="000000"/>
        </w:rPr>
      </w:pPr>
    </w:p>
    <w:p w14:paraId="000000CB" w14:textId="77777777" w:rsidR="00D14224" w:rsidRDefault="00000000">
      <w:pPr>
        <w:keepNext/>
        <w:ind w:firstLine="720"/>
        <w:rPr>
          <w:rFonts w:ascii="Arial" w:eastAsia="Arial" w:hAnsi="Arial" w:cs="Arial"/>
          <w:color w:val="FF0000"/>
        </w:rPr>
      </w:pPr>
      <w:bookmarkStart w:id="227" w:name="_heading=h.3s49zyc" w:colFirst="0" w:colLast="0"/>
      <w:bookmarkEnd w:id="227"/>
      <w:r>
        <w:rPr>
          <w:rFonts w:ascii="Arial" w:eastAsia="Arial" w:hAnsi="Arial" w:cs="Arial"/>
          <w:color w:val="000000"/>
        </w:rPr>
        <w:t>A.</w:t>
      </w:r>
      <w:r>
        <w:rPr>
          <w:rFonts w:ascii="Arial" w:eastAsia="Arial" w:hAnsi="Arial" w:cs="Arial"/>
          <w:color w:val="000000"/>
        </w:rPr>
        <w:tab/>
        <w:t xml:space="preserve">All of the Officers shall hold their offices for two years and shall take office </w:t>
      </w:r>
      <w:r>
        <w:rPr>
          <w:rFonts w:ascii="Arial" w:eastAsia="Arial" w:hAnsi="Arial" w:cs="Arial"/>
        </w:rPr>
        <w:t>following the election held in person at the annual business meeting.</w:t>
      </w:r>
    </w:p>
    <w:p w14:paraId="000000CC" w14:textId="77777777" w:rsidR="00D14224" w:rsidRDefault="00D14224">
      <w:pPr>
        <w:ind w:firstLine="720"/>
        <w:rPr>
          <w:rFonts w:ascii="Arial" w:eastAsia="Arial" w:hAnsi="Arial" w:cs="Arial"/>
          <w:color w:val="000000"/>
        </w:rPr>
      </w:pPr>
    </w:p>
    <w:p w14:paraId="000000CD" w14:textId="795188F9" w:rsidR="00D14224" w:rsidRDefault="00000000">
      <w:pPr>
        <w:ind w:firstLine="720"/>
        <w:rPr>
          <w:rFonts w:ascii="Arial" w:eastAsia="Arial" w:hAnsi="Arial" w:cs="Arial"/>
          <w:color w:val="000000"/>
        </w:rPr>
      </w:pPr>
      <w:bookmarkStart w:id="228" w:name="_heading=h.279ka65" w:colFirst="0" w:colLast="0"/>
      <w:bookmarkEnd w:id="228"/>
      <w:r>
        <w:rPr>
          <w:rFonts w:ascii="Arial" w:eastAsia="Arial" w:hAnsi="Arial" w:cs="Arial"/>
          <w:color w:val="000000"/>
        </w:rPr>
        <w:t>B.</w:t>
      </w:r>
      <w:r>
        <w:rPr>
          <w:rFonts w:ascii="Arial" w:eastAsia="Arial" w:hAnsi="Arial" w:cs="Arial"/>
          <w:color w:val="000000"/>
        </w:rPr>
        <w:tab/>
        <w:t xml:space="preserve">No officer shall serve more than two consecutive terms in the same office.  In the event there is no nomination for a particular office and a suitable candidate cannot be found, an officer may succeed for a third term by approval of a majority vote of the </w:t>
      </w:r>
      <w:ins w:id="229" w:author="Dermatology Nurses Association" w:date="2025-10-14T22:08:00Z" w16du:dateUtc="2025-10-15T02:08:00Z">
        <w:r w:rsidR="00995C38">
          <w:rPr>
            <w:rFonts w:ascii="Arial" w:eastAsia="Arial" w:hAnsi="Arial" w:cs="Arial"/>
          </w:rPr>
          <w:t xml:space="preserve">Patient Advocacy Groups </w:t>
        </w:r>
      </w:ins>
      <w:del w:id="230" w:author="Dermatology Nurses Association" w:date="2025-10-14T22:08:00Z" w16du:dateUtc="2025-10-15T02:08:00Z">
        <w:r w:rsidDel="00995C38">
          <w:rPr>
            <w:rFonts w:ascii="Arial" w:eastAsia="Arial" w:hAnsi="Arial" w:cs="Arial"/>
            <w:color w:val="000000"/>
          </w:rPr>
          <w:delText>Associate Members</w:delText>
        </w:r>
      </w:del>
      <w:r>
        <w:rPr>
          <w:rFonts w:ascii="Arial" w:eastAsia="Arial" w:hAnsi="Arial" w:cs="Arial"/>
          <w:color w:val="000000"/>
        </w:rPr>
        <w:t xml:space="preserve">. </w:t>
      </w:r>
    </w:p>
    <w:p w14:paraId="000000CE" w14:textId="77777777" w:rsidR="00D14224" w:rsidRDefault="00D14224">
      <w:pPr>
        <w:ind w:firstLine="720"/>
        <w:rPr>
          <w:rFonts w:ascii="Arial" w:eastAsia="Arial" w:hAnsi="Arial" w:cs="Arial"/>
          <w:color w:val="000000"/>
        </w:rPr>
      </w:pPr>
    </w:p>
    <w:p w14:paraId="000000CF" w14:textId="0973F35C" w:rsidR="00D14224" w:rsidRDefault="00000000">
      <w:pPr>
        <w:ind w:firstLine="720"/>
        <w:rPr>
          <w:rFonts w:ascii="Arial" w:eastAsia="Arial" w:hAnsi="Arial" w:cs="Arial"/>
          <w:color w:val="000000"/>
        </w:rPr>
      </w:pPr>
      <w:bookmarkStart w:id="231" w:name="_heading=h.meukdy" w:colFirst="0" w:colLast="0"/>
      <w:bookmarkEnd w:id="231"/>
      <w:r>
        <w:rPr>
          <w:rFonts w:ascii="Arial" w:eastAsia="Arial" w:hAnsi="Arial" w:cs="Arial"/>
          <w:color w:val="000000"/>
        </w:rPr>
        <w:t>C.</w:t>
      </w:r>
      <w:r>
        <w:rPr>
          <w:rFonts w:ascii="Arial" w:eastAsia="Arial" w:hAnsi="Arial" w:cs="Arial"/>
          <w:color w:val="000000"/>
        </w:rPr>
        <w:tab/>
        <w:t xml:space="preserve">Notwithstanding the term limits established herein, the Officers shall hold office until their successors are chosen and qualified.  Any Officer may be removed, with or without cause, at any time by a majority of the </w:t>
      </w:r>
      <w:ins w:id="232" w:author="Dermatology Nurses Association" w:date="2025-10-14T22:09:00Z" w16du:dateUtc="2025-10-15T02:09:00Z">
        <w:r w:rsidR="00995C38">
          <w:rPr>
            <w:rFonts w:ascii="Arial" w:eastAsia="Arial" w:hAnsi="Arial" w:cs="Arial"/>
          </w:rPr>
          <w:t xml:space="preserve">Patient Advocacy Groups </w:t>
        </w:r>
      </w:ins>
      <w:del w:id="233" w:author="Dermatology Nurses Association" w:date="2025-10-14T22:09:00Z" w16du:dateUtc="2025-10-15T02:09:00Z">
        <w:r w:rsidDel="00995C38">
          <w:rPr>
            <w:rFonts w:ascii="Arial" w:eastAsia="Arial" w:hAnsi="Arial" w:cs="Arial"/>
            <w:color w:val="000000"/>
          </w:rPr>
          <w:delText>Associate Members</w:delText>
        </w:r>
      </w:del>
      <w:r>
        <w:rPr>
          <w:rFonts w:ascii="Arial" w:eastAsia="Arial" w:hAnsi="Arial" w:cs="Arial"/>
          <w:color w:val="000000"/>
        </w:rPr>
        <w:t>.  Any vacancy occurring in any office may be filled by a majority vote of the Directors in office.</w:t>
      </w:r>
    </w:p>
    <w:p w14:paraId="000000D0" w14:textId="77777777" w:rsidR="00D14224" w:rsidRDefault="00D14224">
      <w:pPr>
        <w:rPr>
          <w:rFonts w:ascii="Arial" w:eastAsia="Arial" w:hAnsi="Arial" w:cs="Arial"/>
          <w:color w:val="000000"/>
        </w:rPr>
      </w:pPr>
    </w:p>
    <w:p w14:paraId="000000D1" w14:textId="77777777" w:rsidR="00D14224" w:rsidRDefault="00000000">
      <w:pPr>
        <w:jc w:val="center"/>
        <w:rPr>
          <w:rFonts w:ascii="Arial" w:eastAsia="Arial" w:hAnsi="Arial" w:cs="Arial"/>
          <w:b/>
        </w:rPr>
      </w:pPr>
      <w:bookmarkStart w:id="234" w:name="_heading=h.36ei31r" w:colFirst="0" w:colLast="0"/>
      <w:bookmarkEnd w:id="234"/>
      <w:r>
        <w:rPr>
          <w:rFonts w:ascii="Arial" w:eastAsia="Arial" w:hAnsi="Arial" w:cs="Arial"/>
          <w:b/>
        </w:rPr>
        <w:t>SECTION 3 – ELECTION</w:t>
      </w:r>
    </w:p>
    <w:p w14:paraId="000000D2" w14:textId="77777777" w:rsidR="00D14224" w:rsidRDefault="00D14224">
      <w:pPr>
        <w:jc w:val="center"/>
        <w:rPr>
          <w:rFonts w:ascii="Arial" w:eastAsia="Arial" w:hAnsi="Arial" w:cs="Arial"/>
          <w:color w:val="000000"/>
        </w:rPr>
      </w:pPr>
    </w:p>
    <w:p w14:paraId="000000D3" w14:textId="75D270DD" w:rsidR="00D14224" w:rsidRDefault="00000000">
      <w:pPr>
        <w:rPr>
          <w:rFonts w:ascii="Arial" w:eastAsia="Arial" w:hAnsi="Arial" w:cs="Arial"/>
          <w:strike/>
          <w:color w:val="9933FF"/>
        </w:rPr>
      </w:pPr>
      <w:bookmarkStart w:id="235" w:name="_heading=h.1ljsd9k" w:colFirst="0" w:colLast="0"/>
      <w:bookmarkEnd w:id="235"/>
      <w:r>
        <w:rPr>
          <w:rFonts w:ascii="Arial" w:eastAsia="Arial" w:hAnsi="Arial" w:cs="Arial"/>
          <w:color w:val="000000"/>
        </w:rPr>
        <w:t xml:space="preserve">Officers shall be elected by a majority vote of the </w:t>
      </w:r>
      <w:ins w:id="236" w:author="Dermatology Nurses Association" w:date="2025-10-14T22:09:00Z" w16du:dateUtc="2025-10-15T02:09:00Z">
        <w:r w:rsidR="00995C38">
          <w:rPr>
            <w:rFonts w:ascii="Arial" w:eastAsia="Arial" w:hAnsi="Arial" w:cs="Arial"/>
          </w:rPr>
          <w:t xml:space="preserve">Patient Advocacy Groups </w:t>
        </w:r>
      </w:ins>
      <w:del w:id="237" w:author="Dermatology Nurses Association" w:date="2025-10-14T22:09:00Z" w16du:dateUtc="2025-10-15T02:09:00Z">
        <w:r w:rsidDel="00995C38">
          <w:rPr>
            <w:rFonts w:ascii="Arial" w:eastAsia="Arial" w:hAnsi="Arial" w:cs="Arial"/>
          </w:rPr>
          <w:delText>Associate Members</w:delText>
        </w:r>
      </w:del>
      <w:r>
        <w:rPr>
          <w:rFonts w:ascii="Arial" w:eastAsia="Arial" w:hAnsi="Arial" w:cs="Arial"/>
        </w:rPr>
        <w:t>.</w:t>
      </w:r>
      <w:r>
        <w:rPr>
          <w:rFonts w:ascii="Arial" w:eastAsia="Arial" w:hAnsi="Arial" w:cs="Arial"/>
          <w:color w:val="000000"/>
        </w:rPr>
        <w:t xml:space="preserve">   Elections for officers may be held at a meeting of the </w:t>
      </w:r>
      <w:ins w:id="238" w:author="Dermatology Nurses Association" w:date="2025-10-14T22:09:00Z" w16du:dateUtc="2025-10-15T02:09:00Z">
        <w:r w:rsidR="00995C38">
          <w:rPr>
            <w:rFonts w:ascii="Arial" w:eastAsia="Arial" w:hAnsi="Arial" w:cs="Arial"/>
          </w:rPr>
          <w:t xml:space="preserve">Patient Advocacy Groups </w:t>
        </w:r>
      </w:ins>
      <w:del w:id="239" w:author="Dermatology Nurses Association" w:date="2025-10-14T22:09:00Z" w16du:dateUtc="2025-10-15T02:09:00Z">
        <w:r w:rsidDel="00995C38">
          <w:rPr>
            <w:rFonts w:ascii="Arial" w:eastAsia="Arial" w:hAnsi="Arial" w:cs="Arial"/>
            <w:color w:val="000000"/>
          </w:rPr>
          <w:delText>Associate Members</w:delText>
        </w:r>
      </w:del>
      <w:r>
        <w:rPr>
          <w:rFonts w:ascii="Arial" w:eastAsia="Arial" w:hAnsi="Arial" w:cs="Arial"/>
          <w:color w:val="000000"/>
        </w:rPr>
        <w:t>, with proper notice, by mail, fax, or electronic mail, or online.</w:t>
      </w:r>
    </w:p>
    <w:p w14:paraId="000000D4" w14:textId="77777777" w:rsidR="00D14224" w:rsidRDefault="00D14224">
      <w:pPr>
        <w:rPr>
          <w:rFonts w:ascii="Arial" w:eastAsia="Arial" w:hAnsi="Arial" w:cs="Arial"/>
          <w:color w:val="000000"/>
        </w:rPr>
      </w:pPr>
    </w:p>
    <w:p w14:paraId="000000D5" w14:textId="77777777" w:rsidR="00D14224" w:rsidRDefault="00000000">
      <w:pPr>
        <w:jc w:val="center"/>
        <w:rPr>
          <w:rFonts w:ascii="Arial" w:eastAsia="Arial" w:hAnsi="Arial" w:cs="Arial"/>
          <w:b/>
          <w:color w:val="000000"/>
        </w:rPr>
      </w:pPr>
      <w:bookmarkStart w:id="240" w:name="_heading=h.45jfvxd" w:colFirst="0" w:colLast="0"/>
      <w:bookmarkEnd w:id="240"/>
      <w:r>
        <w:rPr>
          <w:rFonts w:ascii="Arial" w:eastAsia="Arial" w:hAnsi="Arial" w:cs="Arial"/>
          <w:b/>
          <w:color w:val="000000"/>
        </w:rPr>
        <w:t>SECTION 4 – DUTIES OF OFFICERS</w:t>
      </w:r>
    </w:p>
    <w:p w14:paraId="000000D6" w14:textId="77777777" w:rsidR="00D14224" w:rsidRDefault="00D14224">
      <w:pPr>
        <w:jc w:val="center"/>
        <w:rPr>
          <w:rFonts w:ascii="Arial" w:eastAsia="Arial" w:hAnsi="Arial" w:cs="Arial"/>
          <w:color w:val="000000"/>
        </w:rPr>
      </w:pPr>
    </w:p>
    <w:p w14:paraId="000000D7" w14:textId="77777777" w:rsidR="00D14224" w:rsidRDefault="00000000">
      <w:pPr>
        <w:ind w:firstLine="720"/>
        <w:rPr>
          <w:rFonts w:ascii="Arial" w:eastAsia="Arial" w:hAnsi="Arial" w:cs="Arial"/>
          <w:color w:val="000000"/>
        </w:rPr>
      </w:pPr>
      <w:bookmarkStart w:id="241" w:name="_heading=h.2koq656" w:colFirst="0" w:colLast="0"/>
      <w:bookmarkEnd w:id="241"/>
      <w:r>
        <w:rPr>
          <w:rFonts w:ascii="Arial" w:eastAsia="Arial" w:hAnsi="Arial" w:cs="Arial"/>
          <w:color w:val="000000"/>
        </w:rPr>
        <w:t>A.</w:t>
      </w:r>
      <w:r>
        <w:rPr>
          <w:rFonts w:ascii="Arial" w:eastAsia="Arial" w:hAnsi="Arial" w:cs="Arial"/>
          <w:color w:val="000000"/>
        </w:rPr>
        <w:tab/>
        <w:t xml:space="preserve">The duties and powers of the Officers shall be as provided in these Bylaws or as provided pursuant to these Bylaws, or (except to the extent they are inconsistent with these Bylaws or with any provision made pursuant hereto) shall be those customarily exercised by corporate officers holding such offices.  </w:t>
      </w:r>
    </w:p>
    <w:p w14:paraId="000000D8" w14:textId="77777777" w:rsidR="00D14224" w:rsidRDefault="00D14224">
      <w:pPr>
        <w:ind w:firstLine="720"/>
        <w:rPr>
          <w:rFonts w:ascii="Arial" w:eastAsia="Arial" w:hAnsi="Arial" w:cs="Arial"/>
          <w:color w:val="000000"/>
        </w:rPr>
      </w:pPr>
    </w:p>
    <w:p w14:paraId="000000D9" w14:textId="77777777" w:rsidR="00D14224" w:rsidRDefault="00000000">
      <w:pPr>
        <w:ind w:firstLine="720"/>
        <w:rPr>
          <w:rFonts w:ascii="Arial" w:eastAsia="Arial" w:hAnsi="Arial" w:cs="Arial"/>
          <w:color w:val="000000"/>
        </w:rPr>
      </w:pPr>
      <w:r>
        <w:rPr>
          <w:rFonts w:ascii="Arial" w:eastAsia="Arial" w:hAnsi="Arial" w:cs="Arial"/>
          <w:color w:val="000000"/>
        </w:rPr>
        <w:t>B.</w:t>
      </w:r>
      <w:r>
        <w:rPr>
          <w:rFonts w:ascii="Arial" w:eastAsia="Arial" w:hAnsi="Arial" w:cs="Arial"/>
          <w:color w:val="000000"/>
        </w:rPr>
        <w:tab/>
      </w:r>
      <w:r>
        <w:rPr>
          <w:rFonts w:ascii="Arial" w:eastAsia="Arial" w:hAnsi="Arial" w:cs="Arial"/>
          <w:color w:val="000000"/>
          <w:u w:val="single"/>
        </w:rPr>
        <w:t>President</w:t>
      </w:r>
      <w:r>
        <w:rPr>
          <w:rFonts w:ascii="Arial" w:eastAsia="Arial" w:hAnsi="Arial" w:cs="Arial"/>
          <w:color w:val="000000"/>
        </w:rPr>
        <w:t xml:space="preserve">.  The President shall be the chief operating officer of the Coalition and, subject to the control of the Board of Directors, shall perform all </w:t>
      </w:r>
      <w:r>
        <w:rPr>
          <w:rFonts w:ascii="Arial" w:eastAsia="Arial" w:hAnsi="Arial" w:cs="Arial"/>
          <w:color w:val="000000"/>
        </w:rPr>
        <w:lastRenderedPageBreak/>
        <w:t>duties customary to that office and shall supervise and control all of the affairs of the Coalition in accordance with any policies and directives approved by the Board of Directors.  The President’s responsibilities include, but are not limited to presiding at all meetings of the Executive Committee, Board, and Membership; overseeing of the business of the Coalition, setting the agenda for all meetings of the Executive Committee, Board of Directors, and Membership; annually submitting  a report of the Coalition’s operations for the fiscal year the Coalition’s annual meetings, and from time to time, reporting to the Board all matters that may affect the Coalition’s policies and procedures, legal status, financial soundness, hiring, insurance, assets, and liabilities; serving as Ex-officio member of all standing committees; representing the Coalition in matters relating to the business of the Coalition; and attending to other duties established by the Board.</w:t>
      </w:r>
    </w:p>
    <w:p w14:paraId="000000DA" w14:textId="77777777" w:rsidR="00D14224" w:rsidRDefault="00D14224">
      <w:pPr>
        <w:rPr>
          <w:rFonts w:ascii="Arial" w:eastAsia="Arial" w:hAnsi="Arial" w:cs="Arial"/>
          <w:color w:val="000000"/>
        </w:rPr>
      </w:pPr>
      <w:bookmarkStart w:id="242" w:name="_heading=h.zu0gcz" w:colFirst="0" w:colLast="0"/>
      <w:bookmarkEnd w:id="242"/>
    </w:p>
    <w:p w14:paraId="000000DB" w14:textId="77777777" w:rsidR="00D14224" w:rsidRDefault="00000000">
      <w:pPr>
        <w:ind w:firstLine="720"/>
        <w:rPr>
          <w:rFonts w:ascii="Arial" w:eastAsia="Arial" w:hAnsi="Arial" w:cs="Arial"/>
          <w:color w:val="000000"/>
        </w:rPr>
      </w:pPr>
      <w:bookmarkStart w:id="243" w:name="_heading=h.3jtnz0s" w:colFirst="0" w:colLast="0"/>
      <w:bookmarkEnd w:id="243"/>
      <w:r>
        <w:rPr>
          <w:rFonts w:ascii="Arial" w:eastAsia="Arial" w:hAnsi="Arial" w:cs="Arial"/>
          <w:color w:val="000000"/>
        </w:rPr>
        <w:t>C.</w:t>
      </w:r>
      <w:r>
        <w:rPr>
          <w:rFonts w:ascii="Arial" w:eastAsia="Arial" w:hAnsi="Arial" w:cs="Arial"/>
          <w:color w:val="000000"/>
        </w:rPr>
        <w:tab/>
      </w:r>
      <w:r>
        <w:rPr>
          <w:rFonts w:ascii="Arial" w:eastAsia="Arial" w:hAnsi="Arial" w:cs="Arial"/>
          <w:color w:val="000000"/>
          <w:u w:val="single"/>
        </w:rPr>
        <w:t>Vice-President</w:t>
      </w:r>
      <w:r>
        <w:rPr>
          <w:rFonts w:ascii="Arial" w:eastAsia="Arial" w:hAnsi="Arial" w:cs="Arial"/>
          <w:color w:val="000000"/>
        </w:rPr>
        <w:t xml:space="preserve">.  The Vice-President shall perform all duties customary to that office.  The Vice President’s responsibilities include, but are not limited to, all of the duties of the President in the President’s absence and assisting the President in their duties as required, and any other duties established by the Board of Directors. </w:t>
      </w:r>
    </w:p>
    <w:p w14:paraId="000000DC" w14:textId="77777777" w:rsidR="00D14224" w:rsidRDefault="00D14224">
      <w:pPr>
        <w:ind w:firstLine="720"/>
        <w:rPr>
          <w:rFonts w:ascii="Arial" w:eastAsia="Arial" w:hAnsi="Arial" w:cs="Arial"/>
          <w:color w:val="000000"/>
        </w:rPr>
      </w:pPr>
    </w:p>
    <w:p w14:paraId="000000DD" w14:textId="77777777" w:rsidR="00D14224" w:rsidRDefault="00000000">
      <w:pPr>
        <w:ind w:firstLine="720"/>
        <w:rPr>
          <w:rFonts w:ascii="Arial" w:eastAsia="Arial" w:hAnsi="Arial" w:cs="Arial"/>
          <w:color w:val="000000"/>
        </w:rPr>
      </w:pPr>
      <w:bookmarkStart w:id="244" w:name="_heading=h.1yyy98l" w:colFirst="0" w:colLast="0"/>
      <w:bookmarkEnd w:id="244"/>
      <w:r>
        <w:rPr>
          <w:rFonts w:ascii="Arial" w:eastAsia="Arial" w:hAnsi="Arial" w:cs="Arial"/>
          <w:color w:val="000000"/>
        </w:rPr>
        <w:t>D.</w:t>
      </w:r>
      <w:r>
        <w:rPr>
          <w:rFonts w:ascii="Arial" w:eastAsia="Arial" w:hAnsi="Arial" w:cs="Arial"/>
          <w:color w:val="000000"/>
        </w:rPr>
        <w:tab/>
      </w:r>
      <w:r>
        <w:rPr>
          <w:rFonts w:ascii="Arial" w:eastAsia="Arial" w:hAnsi="Arial" w:cs="Arial"/>
          <w:color w:val="000000"/>
          <w:u w:val="single"/>
        </w:rPr>
        <w:t>Secretary</w:t>
      </w:r>
      <w:r>
        <w:rPr>
          <w:rFonts w:ascii="Arial" w:eastAsia="Arial" w:hAnsi="Arial" w:cs="Arial"/>
          <w:color w:val="000000"/>
        </w:rPr>
        <w:t>.  The Secretary shall be responsible for keeping an accurate record of the proceedings of all meetings of the Board of Directors, and such other actions of the Coalition as the Board of Directors shall direct.  He or she shall give or cause to be given all notices in accordance with these Bylaws or as required by law and, in general, perform all duties customary to the office of secretary.  The Secretary shall have custody of the corporate seal of the Coalition, and he or she shall have authority to affix the same to any instrument requiring it.  When so affixed, it may be attested by his or her signature.  The Board of Directors may give authority to any Officer to affix the seal of the Coalition and to attest the affixing by his or her signature. The Secretary is also responsible for the dissemination of communications to the membership.  The Secretary shall be responsible for all membership data tracking and upkeep, including sending and receiving applications and presenting them to the Associate Members for approval.</w:t>
      </w:r>
    </w:p>
    <w:p w14:paraId="000000DE" w14:textId="77777777" w:rsidR="00D14224" w:rsidRDefault="00D14224">
      <w:pPr>
        <w:ind w:firstLine="720"/>
        <w:rPr>
          <w:rFonts w:ascii="Arial" w:eastAsia="Arial" w:hAnsi="Arial" w:cs="Arial"/>
          <w:color w:val="000000"/>
        </w:rPr>
      </w:pPr>
    </w:p>
    <w:p w14:paraId="000000DF" w14:textId="77777777" w:rsidR="00D14224" w:rsidRDefault="00000000">
      <w:pPr>
        <w:ind w:firstLine="720"/>
        <w:rPr>
          <w:rFonts w:ascii="Arial" w:eastAsia="Arial" w:hAnsi="Arial" w:cs="Arial"/>
          <w:color w:val="000000"/>
          <w:u w:val="single"/>
        </w:rPr>
      </w:pPr>
      <w:bookmarkStart w:id="245" w:name="_heading=h.4iylrwe" w:colFirst="0" w:colLast="0"/>
      <w:bookmarkEnd w:id="245"/>
      <w:r>
        <w:rPr>
          <w:rFonts w:ascii="Arial" w:eastAsia="Arial" w:hAnsi="Arial" w:cs="Arial"/>
          <w:color w:val="000000"/>
        </w:rPr>
        <w:t>E.</w:t>
      </w:r>
      <w:r>
        <w:rPr>
          <w:rFonts w:ascii="Arial" w:eastAsia="Arial" w:hAnsi="Arial" w:cs="Arial"/>
          <w:color w:val="000000"/>
        </w:rPr>
        <w:tab/>
      </w:r>
      <w:r>
        <w:rPr>
          <w:rFonts w:ascii="Arial" w:eastAsia="Arial" w:hAnsi="Arial" w:cs="Arial"/>
          <w:color w:val="000000"/>
          <w:u w:val="single"/>
        </w:rPr>
        <w:t>Treasurer</w:t>
      </w:r>
    </w:p>
    <w:p w14:paraId="000000E0" w14:textId="77777777" w:rsidR="00D14224" w:rsidRDefault="00D14224">
      <w:pPr>
        <w:ind w:firstLine="720"/>
        <w:rPr>
          <w:rFonts w:ascii="Arial" w:eastAsia="Arial" w:hAnsi="Arial" w:cs="Arial"/>
          <w:color w:val="000000"/>
        </w:rPr>
      </w:pPr>
    </w:p>
    <w:p w14:paraId="000000E1" w14:textId="77777777" w:rsidR="00D14224" w:rsidRDefault="00000000">
      <w:pPr>
        <w:ind w:firstLine="720"/>
        <w:rPr>
          <w:rFonts w:ascii="Arial" w:eastAsia="Arial" w:hAnsi="Arial" w:cs="Arial"/>
          <w:color w:val="000000"/>
          <w:highlight w:val="yellow"/>
        </w:rPr>
      </w:pPr>
      <w:bookmarkStart w:id="246" w:name="_heading=h.2y3w247" w:colFirst="0" w:colLast="0"/>
      <w:bookmarkEnd w:id="246"/>
      <w:r>
        <w:rPr>
          <w:rFonts w:ascii="Arial" w:eastAsia="Arial" w:hAnsi="Arial" w:cs="Arial"/>
          <w:color w:val="000000"/>
        </w:rPr>
        <w:tab/>
        <w:t xml:space="preserve">(1) The Treasurer shall perform all duties customary to that office, shall have the custody of and be responsible for all corporate funds, securities, checks and credit cards, and shall keep full and accurate accounts of receipts and disbursements in the books of the Coalition.  He or she shall deposit or cause to be deposited all monies or other valuable effects in the name of the Coalition in such depositories as shall be selected by the Board of Directors.  The Treasurer shall receive and record the receipt of all dues.  </w:t>
      </w:r>
    </w:p>
    <w:p w14:paraId="000000E2" w14:textId="77777777" w:rsidR="00D14224" w:rsidRDefault="00D14224">
      <w:pPr>
        <w:rPr>
          <w:rFonts w:ascii="Arial" w:eastAsia="Arial" w:hAnsi="Arial" w:cs="Arial"/>
        </w:rPr>
      </w:pPr>
      <w:bookmarkStart w:id="247" w:name="_heading=h.lsr90pct1u8g" w:colFirst="0" w:colLast="0"/>
      <w:bookmarkEnd w:id="247"/>
    </w:p>
    <w:p w14:paraId="000000E3" w14:textId="77777777" w:rsidR="00D14224" w:rsidRDefault="00D14224">
      <w:pPr>
        <w:ind w:firstLine="720"/>
        <w:rPr>
          <w:rFonts w:ascii="Arial" w:eastAsia="Arial" w:hAnsi="Arial" w:cs="Arial"/>
          <w:color w:val="000000"/>
        </w:rPr>
      </w:pPr>
    </w:p>
    <w:p w14:paraId="000000E4" w14:textId="77777777" w:rsidR="00D14224" w:rsidRDefault="00000000">
      <w:pPr>
        <w:rPr>
          <w:rFonts w:ascii="Arial" w:eastAsia="Arial" w:hAnsi="Arial" w:cs="Arial"/>
          <w:color w:val="000000"/>
        </w:rPr>
      </w:pPr>
      <w:r>
        <w:rPr>
          <w:rFonts w:ascii="Arial" w:eastAsia="Arial" w:hAnsi="Arial" w:cs="Arial"/>
          <w:color w:val="000000"/>
        </w:rPr>
        <w:lastRenderedPageBreak/>
        <w:tab/>
      </w:r>
      <w:r>
        <w:rPr>
          <w:rFonts w:ascii="Arial" w:eastAsia="Arial" w:hAnsi="Arial" w:cs="Arial"/>
          <w:color w:val="000000"/>
        </w:rPr>
        <w:tab/>
        <w:t xml:space="preserve">(2) The Treasurer shall disburse the funds of the Coalition as may be ordered by the Board of Directors or its delegate, taking proper vouchers for such disbursements, and shall render an account of all transactions as Treasurer and of the financial condition of the Coalition to the President and the Board of Directors at its regular meetings or when the Board of Directors so requires.  The Treasurer shall annually report on the financial condition of the </w:t>
      </w:r>
      <w:proofErr w:type="gramStart"/>
      <w:r>
        <w:rPr>
          <w:rFonts w:ascii="Arial" w:eastAsia="Arial" w:hAnsi="Arial" w:cs="Arial"/>
          <w:color w:val="000000"/>
        </w:rPr>
        <w:t>Coalition to Coalition</w:t>
      </w:r>
      <w:proofErr w:type="gramEnd"/>
      <w:r>
        <w:rPr>
          <w:rFonts w:ascii="Arial" w:eastAsia="Arial" w:hAnsi="Arial" w:cs="Arial"/>
          <w:color w:val="000000"/>
        </w:rPr>
        <w:t xml:space="preserve"> members.</w:t>
      </w:r>
    </w:p>
    <w:p w14:paraId="000000E5" w14:textId="77777777" w:rsidR="00D14224" w:rsidRDefault="00D14224">
      <w:pPr>
        <w:rPr>
          <w:rFonts w:ascii="Arial" w:eastAsia="Arial" w:hAnsi="Arial" w:cs="Arial"/>
          <w:color w:val="000000"/>
        </w:rPr>
      </w:pPr>
      <w:bookmarkStart w:id="248" w:name="_heading=h.1d96cc0" w:colFirst="0" w:colLast="0"/>
      <w:bookmarkEnd w:id="248"/>
    </w:p>
    <w:p w14:paraId="000000E6" w14:textId="77777777" w:rsidR="00D14224" w:rsidRDefault="00000000">
      <w:pPr>
        <w:rPr>
          <w:rFonts w:ascii="Arial" w:eastAsia="Arial" w:hAnsi="Arial" w:cs="Arial"/>
          <w:color w:val="000000"/>
        </w:rPr>
      </w:pPr>
      <w:bookmarkStart w:id="249" w:name="_heading=h.3x8tuzt" w:colFirst="0" w:colLast="0"/>
      <w:bookmarkEnd w:id="249"/>
      <w:r>
        <w:rPr>
          <w:rFonts w:ascii="Arial" w:eastAsia="Arial" w:hAnsi="Arial" w:cs="Arial"/>
          <w:color w:val="000000"/>
        </w:rPr>
        <w:tab/>
      </w:r>
      <w:r>
        <w:rPr>
          <w:rFonts w:ascii="Arial" w:eastAsia="Arial" w:hAnsi="Arial" w:cs="Arial"/>
          <w:color w:val="000000"/>
        </w:rPr>
        <w:tab/>
        <w:t>(3) The Treasurer shall be responsible for preparing, or facilitating the preparation of an annual budget, as well as regularly monitoring and comparing the actual revenues and expenses incurred against such budget. The budget shall be reviewed and approved by the board and then presented to the Membership for approval. The Treasurer should be prepared to explain and justify the document.</w:t>
      </w:r>
    </w:p>
    <w:p w14:paraId="000000E7" w14:textId="77777777" w:rsidR="00D14224" w:rsidRDefault="00D14224">
      <w:pPr>
        <w:rPr>
          <w:rFonts w:ascii="Arial" w:eastAsia="Arial" w:hAnsi="Arial" w:cs="Arial"/>
          <w:color w:val="000000"/>
        </w:rPr>
      </w:pPr>
      <w:bookmarkStart w:id="250" w:name="_heading=h.2ce457m" w:colFirst="0" w:colLast="0"/>
      <w:bookmarkEnd w:id="250"/>
    </w:p>
    <w:p w14:paraId="000000E8" w14:textId="77777777" w:rsidR="00D14224" w:rsidRDefault="00000000">
      <w:pPr>
        <w:ind w:left="90" w:firstLine="1350"/>
        <w:rPr>
          <w:rFonts w:ascii="Arial" w:eastAsia="Arial" w:hAnsi="Arial" w:cs="Arial"/>
          <w:color w:val="000000"/>
        </w:rPr>
      </w:pPr>
      <w:bookmarkStart w:id="251" w:name="_heading=h.rjefff" w:colFirst="0" w:colLast="0"/>
      <w:bookmarkEnd w:id="251"/>
      <w:r>
        <w:rPr>
          <w:rFonts w:ascii="Arial" w:eastAsia="Arial" w:hAnsi="Arial" w:cs="Arial"/>
          <w:color w:val="000000"/>
        </w:rPr>
        <w:t>(4) The Treasurer shall complete, or ensure the completion of, and file completing required financial reporting forms (including the IRS Form 990) in a timely manner and make these forms available for the board’s review.</w:t>
      </w:r>
    </w:p>
    <w:p w14:paraId="000000E9" w14:textId="77777777" w:rsidR="00D14224" w:rsidRDefault="00D14224">
      <w:pPr>
        <w:ind w:left="90" w:firstLine="1350"/>
        <w:rPr>
          <w:rFonts w:ascii="Arial" w:eastAsia="Arial" w:hAnsi="Arial" w:cs="Arial"/>
        </w:rPr>
      </w:pPr>
      <w:bookmarkStart w:id="252" w:name="_heading=h.d4ti5hkrv48k" w:colFirst="0" w:colLast="0"/>
      <w:bookmarkEnd w:id="252"/>
    </w:p>
    <w:p w14:paraId="000000EA" w14:textId="77777777" w:rsidR="00D14224" w:rsidRDefault="00000000">
      <w:pPr>
        <w:ind w:left="90" w:firstLine="1350"/>
        <w:rPr>
          <w:rFonts w:ascii="Arial" w:eastAsia="Arial" w:hAnsi="Arial" w:cs="Arial"/>
          <w:highlight w:val="white"/>
        </w:rPr>
      </w:pPr>
      <w:bookmarkStart w:id="253" w:name="_heading=h.nmlrv8wgsyx" w:colFirst="0" w:colLast="0"/>
      <w:bookmarkEnd w:id="253"/>
      <w:r>
        <w:rPr>
          <w:rFonts w:ascii="Arial" w:eastAsia="Arial" w:hAnsi="Arial" w:cs="Arial"/>
        </w:rPr>
        <w:t>(</w:t>
      </w:r>
      <w:proofErr w:type="gramStart"/>
      <w:r>
        <w:rPr>
          <w:rFonts w:ascii="Arial" w:eastAsia="Arial" w:hAnsi="Arial" w:cs="Arial"/>
        </w:rPr>
        <w:t>5</w:t>
      </w:r>
      <w:r>
        <w:rPr>
          <w:rFonts w:ascii="Arial" w:eastAsia="Arial" w:hAnsi="Arial" w:cs="Arial"/>
          <w:highlight w:val="white"/>
        </w:rPr>
        <w:t>)The</w:t>
      </w:r>
      <w:proofErr w:type="gramEnd"/>
      <w:r>
        <w:rPr>
          <w:rFonts w:ascii="Arial" w:eastAsia="Arial" w:hAnsi="Arial" w:cs="Arial"/>
          <w:highlight w:val="white"/>
        </w:rPr>
        <w:t xml:space="preserve"> Treasurer shall address all required annual filings at the state level.</w:t>
      </w:r>
    </w:p>
    <w:p w14:paraId="000000EB" w14:textId="77777777" w:rsidR="00D14224" w:rsidRDefault="00D14224">
      <w:pPr>
        <w:rPr>
          <w:rFonts w:ascii="Arial" w:eastAsia="Arial" w:hAnsi="Arial" w:cs="Arial"/>
          <w:color w:val="000000"/>
        </w:rPr>
      </w:pPr>
    </w:p>
    <w:p w14:paraId="000000EC" w14:textId="77777777" w:rsidR="00D14224" w:rsidRDefault="00000000">
      <w:pPr>
        <w:ind w:firstLine="720"/>
        <w:rPr>
          <w:rFonts w:ascii="Arial" w:eastAsia="Arial" w:hAnsi="Arial" w:cs="Arial"/>
          <w:color w:val="000000"/>
        </w:rPr>
      </w:pPr>
      <w:bookmarkStart w:id="254" w:name="_heading=h.3bj1y38" w:colFirst="0" w:colLast="0"/>
      <w:bookmarkEnd w:id="254"/>
      <w:r>
        <w:rPr>
          <w:rFonts w:ascii="Arial" w:eastAsia="Arial" w:hAnsi="Arial" w:cs="Arial"/>
          <w:color w:val="000000"/>
        </w:rPr>
        <w:t>F.</w:t>
      </w:r>
      <w:r>
        <w:rPr>
          <w:rFonts w:ascii="Arial" w:eastAsia="Arial" w:hAnsi="Arial" w:cs="Arial"/>
          <w:color w:val="000000"/>
        </w:rPr>
        <w:tab/>
        <w:t xml:space="preserve">The Officers shall meet as needed.  Any meeting of the Officers may be held in person or by conference telephone or similar communication equipment that permit all participants to hear each other.  </w:t>
      </w:r>
    </w:p>
    <w:p w14:paraId="000000ED" w14:textId="77777777" w:rsidR="00D14224" w:rsidRDefault="00D14224">
      <w:pPr>
        <w:jc w:val="center"/>
        <w:rPr>
          <w:rFonts w:ascii="Arial" w:eastAsia="Arial" w:hAnsi="Arial" w:cs="Arial"/>
          <w:color w:val="000000"/>
          <w:u w:val="single"/>
        </w:rPr>
      </w:pPr>
      <w:bookmarkStart w:id="255" w:name="_heading=h.1qoc8b1" w:colFirst="0" w:colLast="0"/>
      <w:bookmarkEnd w:id="255"/>
    </w:p>
    <w:p w14:paraId="000000EE" w14:textId="77777777" w:rsidR="00D14224" w:rsidRDefault="00000000">
      <w:pPr>
        <w:jc w:val="center"/>
        <w:rPr>
          <w:rFonts w:ascii="Arial" w:eastAsia="Arial" w:hAnsi="Arial" w:cs="Arial"/>
          <w:b/>
          <w:color w:val="000000"/>
        </w:rPr>
      </w:pPr>
      <w:r>
        <w:rPr>
          <w:rFonts w:ascii="Arial" w:eastAsia="Arial" w:hAnsi="Arial" w:cs="Arial"/>
          <w:b/>
          <w:color w:val="000000"/>
          <w:u w:val="single"/>
        </w:rPr>
        <w:t>ARTICLE IX</w:t>
      </w:r>
    </w:p>
    <w:p w14:paraId="000000EF" w14:textId="77777777" w:rsidR="00D14224" w:rsidRDefault="00D14224">
      <w:pPr>
        <w:jc w:val="center"/>
        <w:rPr>
          <w:rFonts w:ascii="Arial" w:eastAsia="Arial" w:hAnsi="Arial" w:cs="Arial"/>
          <w:color w:val="000000"/>
        </w:rPr>
      </w:pPr>
    </w:p>
    <w:p w14:paraId="000000F0" w14:textId="77777777" w:rsidR="00D14224" w:rsidRDefault="00000000">
      <w:pPr>
        <w:jc w:val="center"/>
        <w:rPr>
          <w:rFonts w:ascii="Arial" w:eastAsia="Arial" w:hAnsi="Arial" w:cs="Arial"/>
          <w:b/>
          <w:color w:val="000000"/>
          <w:u w:val="single"/>
        </w:rPr>
      </w:pPr>
      <w:bookmarkStart w:id="256" w:name="_heading=h.4anzqyu" w:colFirst="0" w:colLast="0"/>
      <w:bookmarkEnd w:id="256"/>
      <w:r>
        <w:rPr>
          <w:rFonts w:ascii="Arial" w:eastAsia="Arial" w:hAnsi="Arial" w:cs="Arial"/>
          <w:b/>
          <w:color w:val="000000"/>
          <w:u w:val="single"/>
        </w:rPr>
        <w:t>COMMITTEES</w:t>
      </w:r>
    </w:p>
    <w:p w14:paraId="000000F1" w14:textId="77777777" w:rsidR="00D14224" w:rsidRDefault="00D14224">
      <w:pPr>
        <w:rPr>
          <w:rFonts w:ascii="Arial" w:eastAsia="Arial" w:hAnsi="Arial" w:cs="Arial"/>
          <w:color w:val="000000"/>
        </w:rPr>
      </w:pPr>
      <w:bookmarkStart w:id="257" w:name="_heading=h.2pta16n" w:colFirst="0" w:colLast="0"/>
      <w:bookmarkEnd w:id="257"/>
    </w:p>
    <w:p w14:paraId="000000F2" w14:textId="77777777" w:rsidR="00D14224" w:rsidRDefault="00000000">
      <w:pPr>
        <w:jc w:val="center"/>
        <w:rPr>
          <w:rFonts w:ascii="Arial" w:eastAsia="Arial" w:hAnsi="Arial" w:cs="Arial"/>
          <w:b/>
          <w:color w:val="000000"/>
        </w:rPr>
      </w:pPr>
      <w:bookmarkStart w:id="258" w:name="_heading=h.14ykbeg" w:colFirst="0" w:colLast="0"/>
      <w:bookmarkEnd w:id="258"/>
      <w:r>
        <w:rPr>
          <w:rFonts w:ascii="Arial" w:eastAsia="Arial" w:hAnsi="Arial" w:cs="Arial"/>
          <w:b/>
          <w:color w:val="000000"/>
        </w:rPr>
        <w:t>SECTION 1 – SPECIAL COMMITTEES</w:t>
      </w:r>
    </w:p>
    <w:p w14:paraId="000000F3" w14:textId="77777777" w:rsidR="00D14224" w:rsidRDefault="00D14224">
      <w:pPr>
        <w:jc w:val="center"/>
        <w:rPr>
          <w:rFonts w:ascii="Arial" w:eastAsia="Arial" w:hAnsi="Arial" w:cs="Arial"/>
          <w:color w:val="000000"/>
        </w:rPr>
      </w:pPr>
    </w:p>
    <w:p w14:paraId="000000F4" w14:textId="77777777" w:rsidR="00D14224" w:rsidRDefault="00000000">
      <w:pPr>
        <w:rPr>
          <w:rFonts w:ascii="Arial" w:eastAsia="Arial" w:hAnsi="Arial" w:cs="Arial"/>
          <w:color w:val="000000"/>
        </w:rPr>
      </w:pPr>
      <w:bookmarkStart w:id="259" w:name="_heading=h.3oy7u29" w:colFirst="0" w:colLast="0"/>
      <w:bookmarkEnd w:id="259"/>
      <w:r>
        <w:rPr>
          <w:rFonts w:ascii="Arial" w:eastAsia="Arial" w:hAnsi="Arial" w:cs="Arial"/>
          <w:color w:val="000000"/>
        </w:rPr>
        <w:t>Special committees may be established by the Board of Directors for such special tasks as circumstances warrant.  A special committee shall limit its activities to the accomplishment of the task for which it is appointed and shall have no power to act except such as is specifically conferred by action of the Board of Directors.  Upon completion of the task for which it is appointed, such special committee shall stand discharged.</w:t>
      </w:r>
    </w:p>
    <w:p w14:paraId="000000F5" w14:textId="77777777" w:rsidR="00D14224" w:rsidRDefault="00D14224">
      <w:pPr>
        <w:rPr>
          <w:rFonts w:ascii="Arial" w:eastAsia="Arial" w:hAnsi="Arial" w:cs="Arial"/>
          <w:color w:val="000000"/>
        </w:rPr>
      </w:pPr>
    </w:p>
    <w:p w14:paraId="000000F6" w14:textId="77777777" w:rsidR="00D14224" w:rsidRDefault="00000000">
      <w:pPr>
        <w:keepNext/>
        <w:keepLines/>
        <w:jc w:val="center"/>
        <w:rPr>
          <w:rFonts w:ascii="Arial" w:eastAsia="Arial" w:hAnsi="Arial" w:cs="Arial"/>
          <w:b/>
          <w:color w:val="000000"/>
          <w:u w:val="single"/>
        </w:rPr>
      </w:pPr>
      <w:bookmarkStart w:id="260" w:name="_heading=h.243i4a2" w:colFirst="0" w:colLast="0"/>
      <w:bookmarkEnd w:id="260"/>
      <w:r>
        <w:rPr>
          <w:rFonts w:ascii="Arial" w:eastAsia="Arial" w:hAnsi="Arial" w:cs="Arial"/>
          <w:b/>
          <w:color w:val="000000"/>
          <w:u w:val="single"/>
        </w:rPr>
        <w:lastRenderedPageBreak/>
        <w:t xml:space="preserve">ARTICLE X </w:t>
      </w:r>
    </w:p>
    <w:p w14:paraId="000000F7" w14:textId="77777777" w:rsidR="00D14224" w:rsidRDefault="00D14224">
      <w:pPr>
        <w:keepNext/>
        <w:keepLines/>
        <w:jc w:val="center"/>
        <w:rPr>
          <w:rFonts w:ascii="Arial" w:eastAsia="Arial" w:hAnsi="Arial" w:cs="Arial"/>
          <w:color w:val="000000"/>
          <w:u w:val="single"/>
        </w:rPr>
      </w:pPr>
    </w:p>
    <w:p w14:paraId="000000F8" w14:textId="77777777" w:rsidR="00D14224" w:rsidRDefault="00000000">
      <w:pPr>
        <w:keepNext/>
        <w:keepLines/>
        <w:jc w:val="center"/>
        <w:rPr>
          <w:rFonts w:ascii="Arial" w:eastAsia="Arial" w:hAnsi="Arial" w:cs="Arial"/>
          <w:b/>
          <w:color w:val="000000"/>
          <w:u w:val="single"/>
        </w:rPr>
      </w:pPr>
      <w:bookmarkStart w:id="261" w:name="_heading=h.j8sehv" w:colFirst="0" w:colLast="0"/>
      <w:bookmarkEnd w:id="261"/>
      <w:r>
        <w:rPr>
          <w:rFonts w:ascii="Arial" w:eastAsia="Arial" w:hAnsi="Arial" w:cs="Arial"/>
          <w:b/>
          <w:color w:val="000000"/>
          <w:u w:val="single"/>
        </w:rPr>
        <w:t>MISCELLANEOUS PROVISIONS</w:t>
      </w:r>
    </w:p>
    <w:p w14:paraId="000000F9" w14:textId="77777777" w:rsidR="00D14224" w:rsidRDefault="00D14224">
      <w:pPr>
        <w:keepNext/>
        <w:keepLines/>
        <w:rPr>
          <w:rFonts w:ascii="Arial" w:eastAsia="Arial" w:hAnsi="Arial" w:cs="Arial"/>
          <w:color w:val="000000"/>
        </w:rPr>
      </w:pPr>
    </w:p>
    <w:p w14:paraId="000000FA" w14:textId="77777777" w:rsidR="00D14224" w:rsidRDefault="00000000">
      <w:pPr>
        <w:keepNext/>
        <w:keepLines/>
        <w:jc w:val="center"/>
        <w:rPr>
          <w:rFonts w:ascii="Arial" w:eastAsia="Arial" w:hAnsi="Arial" w:cs="Arial"/>
          <w:b/>
          <w:color w:val="000000"/>
        </w:rPr>
      </w:pPr>
      <w:bookmarkStart w:id="262" w:name="_heading=h.338fx5o" w:colFirst="0" w:colLast="0"/>
      <w:bookmarkEnd w:id="262"/>
      <w:r>
        <w:rPr>
          <w:rFonts w:ascii="Arial" w:eastAsia="Arial" w:hAnsi="Arial" w:cs="Arial"/>
          <w:b/>
          <w:color w:val="000000"/>
        </w:rPr>
        <w:t>SECTION 1 – SEAL</w:t>
      </w:r>
    </w:p>
    <w:p w14:paraId="000000FB" w14:textId="77777777" w:rsidR="00D14224" w:rsidRDefault="00D14224">
      <w:pPr>
        <w:keepNext/>
        <w:keepLines/>
        <w:jc w:val="center"/>
        <w:rPr>
          <w:rFonts w:ascii="Arial" w:eastAsia="Arial" w:hAnsi="Arial" w:cs="Arial"/>
          <w:color w:val="000000"/>
        </w:rPr>
      </w:pPr>
    </w:p>
    <w:p w14:paraId="000000FC" w14:textId="77777777" w:rsidR="00D14224" w:rsidRDefault="00000000">
      <w:pPr>
        <w:keepNext/>
        <w:keepLines/>
        <w:rPr>
          <w:rFonts w:ascii="Arial" w:eastAsia="Arial" w:hAnsi="Arial" w:cs="Arial"/>
          <w:b/>
          <w:color w:val="9933FF"/>
          <w:u w:val="single"/>
        </w:rPr>
      </w:pPr>
      <w:bookmarkStart w:id="263" w:name="_heading=h.1idq7dh" w:colFirst="0" w:colLast="0"/>
      <w:bookmarkEnd w:id="263"/>
      <w:r>
        <w:rPr>
          <w:rFonts w:ascii="Arial" w:eastAsia="Arial" w:hAnsi="Arial" w:cs="Arial"/>
          <w:color w:val="000000"/>
        </w:rPr>
        <w:t xml:space="preserve">The seal of the Coalition shall be circular in form and shall have inscribed thereon the words, “Coalition of Skin Diseases,” “District of Columbia” and “Corporate Seal.” </w:t>
      </w:r>
    </w:p>
    <w:p w14:paraId="000000FD" w14:textId="77777777" w:rsidR="00D14224" w:rsidRDefault="00D14224">
      <w:pPr>
        <w:rPr>
          <w:rFonts w:ascii="Arial" w:eastAsia="Arial" w:hAnsi="Arial" w:cs="Arial"/>
          <w:color w:val="000000"/>
        </w:rPr>
      </w:pPr>
    </w:p>
    <w:p w14:paraId="000000FE" w14:textId="77777777" w:rsidR="00D14224" w:rsidRDefault="00000000">
      <w:pPr>
        <w:keepNext/>
        <w:keepLines/>
        <w:jc w:val="center"/>
        <w:rPr>
          <w:rFonts w:ascii="Arial" w:eastAsia="Arial" w:hAnsi="Arial" w:cs="Arial"/>
          <w:b/>
          <w:color w:val="000000"/>
        </w:rPr>
      </w:pPr>
      <w:bookmarkStart w:id="264" w:name="_heading=h.42ddq1a" w:colFirst="0" w:colLast="0"/>
      <w:bookmarkEnd w:id="264"/>
      <w:r>
        <w:rPr>
          <w:rFonts w:ascii="Arial" w:eastAsia="Arial" w:hAnsi="Arial" w:cs="Arial"/>
          <w:b/>
          <w:color w:val="000000"/>
        </w:rPr>
        <w:t>SECTION 2 – CHECKS AND AUTOMATIC TELLER MACHINE CARDS</w:t>
      </w:r>
    </w:p>
    <w:p w14:paraId="000000FF" w14:textId="77777777" w:rsidR="00D14224" w:rsidRDefault="00D14224">
      <w:pPr>
        <w:keepNext/>
        <w:keepLines/>
        <w:jc w:val="center"/>
        <w:rPr>
          <w:rFonts w:ascii="Arial" w:eastAsia="Arial" w:hAnsi="Arial" w:cs="Arial"/>
          <w:color w:val="000000"/>
        </w:rPr>
      </w:pPr>
    </w:p>
    <w:p w14:paraId="00000100" w14:textId="77777777" w:rsidR="00D14224" w:rsidRDefault="00000000">
      <w:pPr>
        <w:keepNext/>
        <w:keepLines/>
        <w:rPr>
          <w:rFonts w:ascii="Arial" w:eastAsia="Arial" w:hAnsi="Arial" w:cs="Arial"/>
          <w:color w:val="000000"/>
        </w:rPr>
      </w:pPr>
      <w:bookmarkStart w:id="265" w:name="_heading=h.2hio093" w:colFirst="0" w:colLast="0"/>
      <w:bookmarkEnd w:id="265"/>
      <w:r>
        <w:rPr>
          <w:rFonts w:ascii="Arial" w:eastAsia="Arial" w:hAnsi="Arial" w:cs="Arial"/>
          <w:color w:val="000000"/>
        </w:rPr>
        <w:t xml:space="preserve">All checks, drafts or other orders for the payment of money shall be signed by the Treasurer, or in the event of the Treasurer’s incapacity, signed by the President and one other officer. Prior to checks being processed for bills incurred, vouchers will be created by the Treasurer and approved by the President prior to the Treasurer dispersing funds. Automatic teller machine card purchases will also be approved by voucher as noted above before transaction occurs.   </w:t>
      </w:r>
    </w:p>
    <w:p w14:paraId="00000101" w14:textId="77777777" w:rsidR="00D14224" w:rsidRDefault="00D14224">
      <w:pPr>
        <w:rPr>
          <w:rFonts w:ascii="Arial" w:eastAsia="Arial" w:hAnsi="Arial" w:cs="Arial"/>
          <w:color w:val="000000"/>
        </w:rPr>
      </w:pPr>
    </w:p>
    <w:p w14:paraId="00000102" w14:textId="77777777" w:rsidR="00D14224" w:rsidRDefault="00000000">
      <w:pPr>
        <w:jc w:val="center"/>
        <w:rPr>
          <w:rFonts w:ascii="Arial" w:eastAsia="Arial" w:hAnsi="Arial" w:cs="Arial"/>
          <w:b/>
          <w:color w:val="000000"/>
        </w:rPr>
      </w:pPr>
      <w:bookmarkStart w:id="266" w:name="_heading=h.wnyagw" w:colFirst="0" w:colLast="0"/>
      <w:bookmarkEnd w:id="266"/>
      <w:r>
        <w:rPr>
          <w:rFonts w:ascii="Arial" w:eastAsia="Arial" w:hAnsi="Arial" w:cs="Arial"/>
          <w:b/>
          <w:color w:val="000000"/>
        </w:rPr>
        <w:t>SECTION 3 – DISSOLUTION</w:t>
      </w:r>
    </w:p>
    <w:p w14:paraId="00000103" w14:textId="77777777" w:rsidR="00D14224" w:rsidRDefault="00D14224">
      <w:pPr>
        <w:jc w:val="center"/>
        <w:rPr>
          <w:rFonts w:ascii="Arial" w:eastAsia="Arial" w:hAnsi="Arial" w:cs="Arial"/>
          <w:color w:val="000000"/>
        </w:rPr>
      </w:pPr>
    </w:p>
    <w:p w14:paraId="00000104" w14:textId="0ECD9C85" w:rsidR="00D14224" w:rsidRDefault="00000000">
      <w:pPr>
        <w:pBdr>
          <w:top w:val="nil"/>
          <w:left w:val="nil"/>
          <w:bottom w:val="nil"/>
          <w:right w:val="nil"/>
          <w:between w:val="nil"/>
        </w:pBdr>
        <w:rPr>
          <w:rFonts w:ascii="Arial" w:eastAsia="Arial" w:hAnsi="Arial" w:cs="Arial"/>
          <w:color w:val="000000"/>
        </w:rPr>
      </w:pPr>
      <w:bookmarkStart w:id="267" w:name="_heading=h.3gnlt4p" w:colFirst="0" w:colLast="0"/>
      <w:bookmarkEnd w:id="267"/>
      <w:r>
        <w:rPr>
          <w:rFonts w:ascii="Arial" w:eastAsia="Arial" w:hAnsi="Arial" w:cs="Arial"/>
          <w:color w:val="000000"/>
        </w:rPr>
        <w:t xml:space="preserve">Upon the dissolution of the Coalition, after paying or adequately providing for the payment of the debts, obligations and liabilities of the organization and satisfying any other requirements under District of Columbia law regarding dissolution, the remaining assets of this organization shall be distributed proportionately to all </w:t>
      </w:r>
      <w:ins w:id="268" w:author="Dermatology Nurses Association" w:date="2025-10-14T22:10:00Z" w16du:dateUtc="2025-10-15T02:10:00Z">
        <w:r w:rsidR="00995C38">
          <w:rPr>
            <w:rFonts w:ascii="Arial" w:eastAsia="Arial" w:hAnsi="Arial" w:cs="Arial"/>
          </w:rPr>
          <w:t xml:space="preserve">Patient Advocacy Groups </w:t>
        </w:r>
      </w:ins>
      <w:del w:id="269" w:author="Dermatology Nurses Association" w:date="2025-10-14T22:10:00Z" w16du:dateUtc="2025-10-15T02:10:00Z">
        <w:r w:rsidDel="00995C38">
          <w:rPr>
            <w:rFonts w:ascii="Arial" w:eastAsia="Arial" w:hAnsi="Arial" w:cs="Arial"/>
            <w:color w:val="000000"/>
          </w:rPr>
          <w:delText>Associate Members</w:delText>
        </w:r>
      </w:del>
      <w:r>
        <w:rPr>
          <w:rFonts w:ascii="Arial" w:eastAsia="Arial" w:hAnsi="Arial" w:cs="Arial"/>
          <w:color w:val="000000"/>
        </w:rPr>
        <w:t xml:space="preserve"> that are tax-exempt under section 501(c)(3) of the Internal Revenue Code at the time of the dissolution based on their proportionate contribution to the Coalition or to such other 501(c)(3) organization or organizations determined by a majority vote of the Associate Members. </w:t>
      </w:r>
    </w:p>
    <w:p w14:paraId="00000105" w14:textId="77777777" w:rsidR="00D14224" w:rsidRDefault="00000000">
      <w:pPr>
        <w:pBdr>
          <w:top w:val="nil"/>
          <w:left w:val="nil"/>
          <w:bottom w:val="nil"/>
          <w:right w:val="nil"/>
          <w:between w:val="nil"/>
        </w:pBdr>
        <w:rPr>
          <w:color w:val="000000"/>
        </w:rPr>
      </w:pPr>
      <w:r>
        <w:rPr>
          <w:rFonts w:ascii="Arial" w:eastAsia="Arial" w:hAnsi="Arial" w:cs="Arial"/>
          <w:color w:val="000000"/>
        </w:rPr>
        <w:t xml:space="preserve"> </w:t>
      </w:r>
    </w:p>
    <w:p w14:paraId="00000106" w14:textId="77777777" w:rsidR="00D14224" w:rsidRDefault="00000000">
      <w:pPr>
        <w:jc w:val="center"/>
        <w:rPr>
          <w:rFonts w:ascii="Arial" w:eastAsia="Arial" w:hAnsi="Arial" w:cs="Arial"/>
          <w:b/>
          <w:color w:val="000000"/>
        </w:rPr>
      </w:pPr>
      <w:r>
        <w:rPr>
          <w:rFonts w:ascii="Arial" w:eastAsia="Arial" w:hAnsi="Arial" w:cs="Arial"/>
          <w:b/>
          <w:color w:val="000000"/>
        </w:rPr>
        <w:t>SECTION 4 – PARLIAMENTARY PROCEDURE</w:t>
      </w:r>
    </w:p>
    <w:p w14:paraId="00000107" w14:textId="77777777" w:rsidR="00D14224" w:rsidRDefault="00D14224">
      <w:pPr>
        <w:jc w:val="center"/>
        <w:rPr>
          <w:rFonts w:ascii="Arial" w:eastAsia="Arial" w:hAnsi="Arial" w:cs="Arial"/>
          <w:color w:val="000000"/>
        </w:rPr>
      </w:pPr>
    </w:p>
    <w:p w14:paraId="00000108" w14:textId="77777777" w:rsidR="00D14224" w:rsidRDefault="00000000">
      <w:pPr>
        <w:rPr>
          <w:rFonts w:ascii="Arial" w:eastAsia="Arial" w:hAnsi="Arial" w:cs="Arial"/>
        </w:rPr>
      </w:pPr>
      <w:r>
        <w:rPr>
          <w:rFonts w:ascii="Arial" w:eastAsia="Arial" w:hAnsi="Arial" w:cs="Arial"/>
        </w:rPr>
        <w:t xml:space="preserve">All matters of parliamentary procedure will be guided by Sturgis, </w:t>
      </w:r>
      <w:r>
        <w:rPr>
          <w:rFonts w:ascii="Arial" w:eastAsia="Arial" w:hAnsi="Arial" w:cs="Arial"/>
          <w:i/>
        </w:rPr>
        <w:t>The Standard Code of Parliamentary Procedure</w:t>
      </w:r>
      <w:r>
        <w:rPr>
          <w:rFonts w:ascii="Arial" w:eastAsia="Arial" w:hAnsi="Arial" w:cs="Arial"/>
        </w:rPr>
        <w:t>, 4th Ed. (“</w:t>
      </w:r>
      <w:r>
        <w:rPr>
          <w:rFonts w:ascii="Arial" w:eastAsia="Arial" w:hAnsi="Arial" w:cs="Arial"/>
          <w:i/>
        </w:rPr>
        <w:t>Sturgis</w:t>
      </w:r>
      <w:r>
        <w:rPr>
          <w:rFonts w:ascii="Arial" w:eastAsia="Arial" w:hAnsi="Arial" w:cs="Arial"/>
        </w:rPr>
        <w:t>”) to the extent such Code is not inconsistent with any external laws, the Articles of Incorporation, these Bylaws, or any special rules of order the Organization may adopt.</w:t>
      </w:r>
    </w:p>
    <w:p w14:paraId="00000109" w14:textId="77777777" w:rsidR="00D14224" w:rsidRDefault="00D14224">
      <w:pPr>
        <w:rPr>
          <w:rFonts w:ascii="Arial" w:eastAsia="Arial" w:hAnsi="Arial" w:cs="Arial"/>
        </w:rPr>
      </w:pPr>
    </w:p>
    <w:p w14:paraId="0000010A" w14:textId="77777777" w:rsidR="00D14224" w:rsidRDefault="00000000">
      <w:pPr>
        <w:jc w:val="center"/>
        <w:rPr>
          <w:rFonts w:ascii="Arial" w:eastAsia="Arial" w:hAnsi="Arial" w:cs="Arial"/>
          <w:b/>
        </w:rPr>
      </w:pPr>
      <w:r>
        <w:rPr>
          <w:rFonts w:ascii="Arial" w:eastAsia="Arial" w:hAnsi="Arial" w:cs="Arial"/>
          <w:b/>
        </w:rPr>
        <w:t>SECTION 5—ELECTRONIC COMMUNICATIONS, RECORDS, SIGNATURES</w:t>
      </w:r>
    </w:p>
    <w:p w14:paraId="0000010B" w14:textId="77777777" w:rsidR="00D14224" w:rsidRDefault="00D14224">
      <w:pPr>
        <w:jc w:val="center"/>
        <w:rPr>
          <w:rFonts w:ascii="Arial" w:eastAsia="Arial" w:hAnsi="Arial" w:cs="Arial"/>
        </w:rPr>
      </w:pPr>
    </w:p>
    <w:p w14:paraId="0000010C" w14:textId="77777777" w:rsidR="00D14224" w:rsidRDefault="00000000">
      <w:pPr>
        <w:rPr>
          <w:rFonts w:ascii="Arial" w:eastAsia="Arial" w:hAnsi="Arial" w:cs="Arial"/>
        </w:rPr>
      </w:pPr>
      <w:r>
        <w:rPr>
          <w:rFonts w:ascii="Arial" w:eastAsia="Arial" w:hAnsi="Arial" w:cs="Arial"/>
        </w:rPr>
        <w:t>Unless otherwise required by applicable law, if any provision of these Bylaws or</w:t>
      </w:r>
    </w:p>
    <w:p w14:paraId="0000010D" w14:textId="77777777" w:rsidR="00D14224" w:rsidRDefault="00000000">
      <w:pPr>
        <w:rPr>
          <w:rFonts w:ascii="Arial" w:eastAsia="Arial" w:hAnsi="Arial" w:cs="Arial"/>
        </w:rPr>
      </w:pPr>
      <w:bookmarkStart w:id="270" w:name="_heading=h.1vsw3ci" w:colFirst="0" w:colLast="0"/>
      <w:bookmarkEnd w:id="270"/>
      <w:r>
        <w:rPr>
          <w:rFonts w:ascii="Arial" w:eastAsia="Arial" w:hAnsi="Arial" w:cs="Arial"/>
        </w:rPr>
        <w:t xml:space="preserve">the rules or regulations of the Coalition requires a notice or communication to any member, director, or committee member, or any record, to be in writing, an electronic record or an electronic communication satisfies the requirement. Similarly, unless otherwise required by applicable law, if any provision of these Bylaws or the rules or regulations of the Coalition requires the signature of a </w:t>
      </w:r>
      <w:r>
        <w:rPr>
          <w:rFonts w:ascii="Arial" w:eastAsia="Arial" w:hAnsi="Arial" w:cs="Arial"/>
        </w:rPr>
        <w:lastRenderedPageBreak/>
        <w:t>member, director, or committee member, an electronic signature satisfies the requirement.</w:t>
      </w:r>
    </w:p>
    <w:p w14:paraId="0000010E" w14:textId="77777777" w:rsidR="00D14224" w:rsidRDefault="00D14224">
      <w:pPr>
        <w:rPr>
          <w:rFonts w:ascii="Arial" w:eastAsia="Arial" w:hAnsi="Arial" w:cs="Arial"/>
        </w:rPr>
      </w:pPr>
    </w:p>
    <w:p w14:paraId="0000010F" w14:textId="77777777" w:rsidR="00D14224" w:rsidRDefault="00000000">
      <w:pPr>
        <w:jc w:val="center"/>
        <w:rPr>
          <w:rFonts w:ascii="Arial" w:eastAsia="Arial" w:hAnsi="Arial" w:cs="Arial"/>
          <w:b/>
        </w:rPr>
      </w:pPr>
      <w:bookmarkStart w:id="271" w:name="_heading=h.4fsjm0b" w:colFirst="0" w:colLast="0"/>
      <w:bookmarkEnd w:id="271"/>
      <w:r>
        <w:rPr>
          <w:rFonts w:ascii="Arial" w:eastAsia="Arial" w:hAnsi="Arial" w:cs="Arial"/>
          <w:b/>
          <w:color w:val="000000"/>
          <w:u w:val="single"/>
        </w:rPr>
        <w:t>ARTICLE XI</w:t>
      </w:r>
    </w:p>
    <w:p w14:paraId="00000110" w14:textId="77777777" w:rsidR="00D14224" w:rsidRDefault="00D14224">
      <w:pPr>
        <w:jc w:val="center"/>
        <w:rPr>
          <w:rFonts w:ascii="Arial" w:eastAsia="Arial" w:hAnsi="Arial" w:cs="Arial"/>
        </w:rPr>
      </w:pPr>
    </w:p>
    <w:p w14:paraId="00000111" w14:textId="77777777" w:rsidR="00D14224" w:rsidRDefault="00000000">
      <w:pPr>
        <w:jc w:val="center"/>
        <w:rPr>
          <w:rFonts w:ascii="Arial" w:eastAsia="Arial" w:hAnsi="Arial" w:cs="Arial"/>
          <w:b/>
          <w:color w:val="000000"/>
          <w:u w:val="single"/>
        </w:rPr>
      </w:pPr>
      <w:bookmarkStart w:id="272" w:name="_heading=h.2uxtw84" w:colFirst="0" w:colLast="0"/>
      <w:bookmarkEnd w:id="272"/>
      <w:r>
        <w:rPr>
          <w:rFonts w:ascii="Arial" w:eastAsia="Arial" w:hAnsi="Arial" w:cs="Arial"/>
          <w:b/>
          <w:color w:val="000000"/>
          <w:u w:val="single"/>
        </w:rPr>
        <w:t>AMENDMENTS</w:t>
      </w:r>
    </w:p>
    <w:p w14:paraId="00000112" w14:textId="77777777" w:rsidR="00D14224" w:rsidRDefault="00D14224">
      <w:pPr>
        <w:jc w:val="center"/>
        <w:rPr>
          <w:rFonts w:ascii="Arial" w:eastAsia="Arial" w:hAnsi="Arial" w:cs="Arial"/>
          <w:b/>
          <w:color w:val="000000"/>
          <w:u w:val="single"/>
        </w:rPr>
      </w:pPr>
    </w:p>
    <w:p w14:paraId="00000113" w14:textId="77777777" w:rsidR="00D14224" w:rsidRDefault="00000000">
      <w:pPr>
        <w:jc w:val="center"/>
        <w:rPr>
          <w:rFonts w:ascii="Arial" w:eastAsia="Arial" w:hAnsi="Arial" w:cs="Arial"/>
          <w:b/>
          <w:color w:val="000000"/>
        </w:rPr>
      </w:pPr>
      <w:bookmarkStart w:id="273" w:name="_heading=h.1a346fx" w:colFirst="0" w:colLast="0"/>
      <w:bookmarkEnd w:id="273"/>
      <w:r>
        <w:rPr>
          <w:rFonts w:ascii="Arial" w:eastAsia="Arial" w:hAnsi="Arial" w:cs="Arial"/>
          <w:b/>
          <w:color w:val="000000"/>
        </w:rPr>
        <w:t>SECTION 1 – AMENDMENT OF BYLAWS</w:t>
      </w:r>
    </w:p>
    <w:p w14:paraId="00000114" w14:textId="77777777" w:rsidR="00D14224" w:rsidRDefault="00D14224">
      <w:pPr>
        <w:jc w:val="center"/>
        <w:rPr>
          <w:rFonts w:ascii="Arial" w:eastAsia="Arial" w:hAnsi="Arial" w:cs="Arial"/>
          <w:b/>
          <w:color w:val="000000"/>
          <w:u w:val="single"/>
        </w:rPr>
      </w:pPr>
    </w:p>
    <w:p w14:paraId="00000115" w14:textId="1A422A8A" w:rsidR="00D14224" w:rsidDel="00A12BF8" w:rsidRDefault="00000000">
      <w:pPr>
        <w:rPr>
          <w:del w:id="274" w:author="Natalie Mamerow" w:date="2025-11-03T10:46:00Z" w16du:dateUtc="2025-11-03T16:46:00Z"/>
          <w:rFonts w:ascii="Arial" w:eastAsia="Arial" w:hAnsi="Arial" w:cs="Arial"/>
          <w:color w:val="000000"/>
        </w:rPr>
      </w:pPr>
      <w:del w:id="275" w:author="Natalie Mamerow" w:date="2025-11-03T10:46:00Z" w16du:dateUtc="2025-11-03T16:46:00Z">
        <w:r w:rsidDel="00A12BF8">
          <w:rPr>
            <w:rFonts w:ascii="Arial" w:eastAsia="Arial" w:hAnsi="Arial" w:cs="Arial"/>
            <w:color w:val="000000"/>
          </w:rPr>
          <w:delText xml:space="preserve">The Bylaws may be altered, amended or repealed or new Bylaws may be adopted, at any meeting of the </w:delText>
        </w:r>
        <w:r w:rsidR="0009730B" w:rsidDel="00A12BF8">
          <w:rPr>
            <w:rFonts w:ascii="Arial" w:eastAsia="Arial" w:hAnsi="Arial" w:cs="Arial"/>
            <w:color w:val="000000"/>
          </w:rPr>
          <w:delText>Associate Members,</w:delText>
        </w:r>
        <w:r w:rsidDel="00A12BF8">
          <w:rPr>
            <w:rFonts w:ascii="Arial" w:eastAsia="Arial" w:hAnsi="Arial" w:cs="Arial"/>
            <w:color w:val="000000"/>
          </w:rPr>
          <w:delText xml:space="preserve"> by a majority vote of the all </w:delText>
        </w:r>
        <w:r w:rsidR="0009730B" w:rsidDel="00A12BF8">
          <w:rPr>
            <w:rFonts w:ascii="Arial" w:eastAsia="Arial" w:hAnsi="Arial" w:cs="Arial"/>
            <w:color w:val="000000"/>
          </w:rPr>
          <w:delText>Associate Members</w:delText>
        </w:r>
        <w:r w:rsidDel="00A12BF8">
          <w:rPr>
            <w:rFonts w:ascii="Arial" w:eastAsia="Arial" w:hAnsi="Arial" w:cs="Arial"/>
            <w:color w:val="000000"/>
          </w:rPr>
          <w:delText xml:space="preserve"> eligible to vote.  Proposed changes must be received in writing by the </w:delText>
        </w:r>
        <w:r w:rsidR="0009730B" w:rsidDel="00A12BF8">
          <w:rPr>
            <w:rFonts w:ascii="Arial" w:eastAsia="Arial" w:hAnsi="Arial" w:cs="Arial"/>
            <w:color w:val="000000"/>
          </w:rPr>
          <w:delText xml:space="preserve">Associate Members </w:delText>
        </w:r>
        <w:r w:rsidDel="00A12BF8">
          <w:rPr>
            <w:rFonts w:ascii="Arial" w:eastAsia="Arial" w:hAnsi="Arial" w:cs="Arial"/>
            <w:color w:val="000000"/>
          </w:rPr>
          <w:delText>ten (10) days before the proposed vote.</w:delText>
        </w:r>
      </w:del>
    </w:p>
    <w:p w14:paraId="10833556" w14:textId="77777777" w:rsidR="0009730B" w:rsidRDefault="0009730B">
      <w:pPr>
        <w:rPr>
          <w:rFonts w:ascii="Arial" w:eastAsia="Arial" w:hAnsi="Arial" w:cs="Arial"/>
          <w:color w:val="000000"/>
        </w:rPr>
      </w:pPr>
    </w:p>
    <w:p w14:paraId="53B0B5E7" w14:textId="0A3936B8" w:rsidR="0009730B" w:rsidRPr="0009730B" w:rsidRDefault="0009730B">
      <w:pPr>
        <w:rPr>
          <w:rFonts w:ascii="Arial" w:eastAsia="Arial" w:hAnsi="Arial" w:cs="Arial"/>
          <w:bCs/>
          <w:color w:val="000000"/>
          <w:u w:val="single"/>
          <w:rPrChange w:id="276" w:author="Natalie Mamerow" w:date="2025-11-03T10:43:00Z" w16du:dateUtc="2025-11-03T16:43:00Z">
            <w:rPr>
              <w:rFonts w:ascii="Arial" w:eastAsia="Arial" w:hAnsi="Arial" w:cs="Arial"/>
              <w:b/>
              <w:color w:val="000000"/>
              <w:u w:val="single"/>
            </w:rPr>
          </w:rPrChange>
        </w:rPr>
      </w:pPr>
      <w:ins w:id="277" w:author="Natalie Mamerow" w:date="2025-11-03T10:43:00Z" w16du:dateUtc="2025-11-03T16:43:00Z">
        <w:r w:rsidRPr="0009730B">
          <w:rPr>
            <w:rFonts w:ascii="Arial" w:eastAsia="Arial" w:hAnsi="Arial" w:cs="Arial"/>
            <w:bCs/>
            <w:color w:val="000000"/>
            <w:u w:val="single"/>
            <w:rPrChange w:id="278" w:author="Natalie Mamerow" w:date="2025-11-03T10:43:00Z" w16du:dateUtc="2025-11-03T16:43:00Z">
              <w:rPr>
                <w:rFonts w:ascii="Arial" w:eastAsia="Arial" w:hAnsi="Arial" w:cs="Arial"/>
                <w:b/>
                <w:color w:val="000000"/>
                <w:u w:val="single"/>
              </w:rPr>
            </w:rPrChange>
          </w:rPr>
          <w:t>The Bylaws may be altered, amended or repealed</w:t>
        </w:r>
        <w:r>
          <w:rPr>
            <w:rFonts w:ascii="Arial" w:eastAsia="Arial" w:hAnsi="Arial" w:cs="Arial"/>
            <w:bCs/>
            <w:color w:val="000000"/>
            <w:u w:val="single"/>
          </w:rPr>
          <w:t>,</w:t>
        </w:r>
        <w:r w:rsidRPr="0009730B">
          <w:rPr>
            <w:rFonts w:ascii="Arial" w:eastAsia="Arial" w:hAnsi="Arial" w:cs="Arial"/>
            <w:bCs/>
            <w:color w:val="000000"/>
            <w:u w:val="single"/>
            <w:rPrChange w:id="279" w:author="Natalie Mamerow" w:date="2025-11-03T10:43:00Z" w16du:dateUtc="2025-11-03T16:43:00Z">
              <w:rPr>
                <w:rFonts w:ascii="Arial" w:eastAsia="Arial" w:hAnsi="Arial" w:cs="Arial"/>
                <w:b/>
                <w:color w:val="000000"/>
                <w:u w:val="single"/>
              </w:rPr>
            </w:rPrChange>
          </w:rPr>
          <w:t xml:space="preserve"> or new Bylaws may be adopted, at any meeting or by electronic vote of the Patient Advocacy Groups, by a majority vote of all Patient Advocacy Groups eligible to vote and casting a vote. Proposed changes must be received in writing (including electronically) by the Patient Advocacy Groups ten (10) days before the proposed vote/and or deadline for the vote.  </w:t>
        </w:r>
      </w:ins>
    </w:p>
    <w:p w14:paraId="00000116" w14:textId="77777777" w:rsidR="00D14224" w:rsidRDefault="00D14224">
      <w:pPr>
        <w:rPr>
          <w:rFonts w:ascii="Arial" w:eastAsia="Arial" w:hAnsi="Arial" w:cs="Arial"/>
          <w:color w:val="000000"/>
        </w:rPr>
      </w:pPr>
    </w:p>
    <w:p w14:paraId="00000117" w14:textId="77777777" w:rsidR="00D14224" w:rsidRDefault="00000000">
      <w:pPr>
        <w:keepNext/>
        <w:keepLines/>
        <w:jc w:val="center"/>
        <w:rPr>
          <w:rFonts w:ascii="Arial" w:eastAsia="Arial" w:hAnsi="Arial" w:cs="Arial"/>
          <w:b/>
          <w:color w:val="000000"/>
        </w:rPr>
      </w:pPr>
      <w:bookmarkStart w:id="280" w:name="_heading=h.3u2rp3q" w:colFirst="0" w:colLast="0"/>
      <w:bookmarkEnd w:id="280"/>
      <w:r>
        <w:rPr>
          <w:rFonts w:ascii="Arial" w:eastAsia="Arial" w:hAnsi="Arial" w:cs="Arial"/>
          <w:b/>
          <w:color w:val="000000"/>
        </w:rPr>
        <w:t>SECTION 2 – LIMITATIONS ON AMENDMENT OF BYLAWS</w:t>
      </w:r>
    </w:p>
    <w:p w14:paraId="00000118" w14:textId="77777777" w:rsidR="00D14224" w:rsidRDefault="00D14224">
      <w:pPr>
        <w:keepNext/>
        <w:keepLines/>
        <w:jc w:val="center"/>
        <w:rPr>
          <w:rFonts w:ascii="Arial" w:eastAsia="Arial" w:hAnsi="Arial" w:cs="Arial"/>
          <w:b/>
          <w:color w:val="000000"/>
        </w:rPr>
      </w:pPr>
    </w:p>
    <w:p w14:paraId="00000119" w14:textId="77777777" w:rsidR="00D14224" w:rsidRDefault="00000000">
      <w:pPr>
        <w:keepNext/>
        <w:keepLines/>
        <w:rPr>
          <w:rFonts w:ascii="Arial" w:eastAsia="Arial" w:hAnsi="Arial" w:cs="Arial"/>
          <w:color w:val="000000"/>
        </w:rPr>
      </w:pPr>
      <w:bookmarkStart w:id="281" w:name="_heading=h.2981zbj" w:colFirst="0" w:colLast="0"/>
      <w:bookmarkEnd w:id="281"/>
      <w:r>
        <w:rPr>
          <w:rFonts w:ascii="Arial" w:eastAsia="Arial" w:hAnsi="Arial" w:cs="Arial"/>
          <w:color w:val="000000"/>
        </w:rPr>
        <w:t>Where any provision of these Bylaws requires the vote of a larger proportion of the Membership than otherwise is required by law, such provision may not be altered, amended or repealed except by the vote of such greater number.  No amendment may extend the term of an Officer beyond that for which such Officer was elected.</w:t>
      </w:r>
    </w:p>
    <w:p w14:paraId="0000011A" w14:textId="77777777" w:rsidR="00D14224" w:rsidRDefault="00D14224">
      <w:pPr>
        <w:rPr>
          <w:rFonts w:ascii="Arial" w:eastAsia="Arial" w:hAnsi="Arial" w:cs="Arial"/>
          <w:color w:val="000000"/>
        </w:rPr>
      </w:pPr>
    </w:p>
    <w:p w14:paraId="0000011B" w14:textId="77777777" w:rsidR="00D14224" w:rsidRDefault="00000000">
      <w:pPr>
        <w:keepNext/>
        <w:keepLines/>
        <w:jc w:val="center"/>
        <w:rPr>
          <w:rFonts w:ascii="Arial" w:eastAsia="Arial" w:hAnsi="Arial" w:cs="Arial"/>
          <w:b/>
          <w:color w:val="000000"/>
        </w:rPr>
      </w:pPr>
      <w:bookmarkStart w:id="282" w:name="_heading=h.odc9jc" w:colFirst="0" w:colLast="0"/>
      <w:bookmarkEnd w:id="282"/>
      <w:r>
        <w:rPr>
          <w:rFonts w:ascii="Arial" w:eastAsia="Arial" w:hAnsi="Arial" w:cs="Arial"/>
          <w:b/>
          <w:color w:val="000000"/>
        </w:rPr>
        <w:t>SECTION 3 – AMENDMENT OF ARTICLES OF INCORPORATION</w:t>
      </w:r>
    </w:p>
    <w:p w14:paraId="0000011C" w14:textId="77777777" w:rsidR="00D14224" w:rsidRDefault="00D14224">
      <w:pPr>
        <w:keepNext/>
        <w:keepLines/>
        <w:jc w:val="center"/>
        <w:rPr>
          <w:rFonts w:ascii="Arial" w:eastAsia="Arial" w:hAnsi="Arial" w:cs="Arial"/>
          <w:color w:val="000000"/>
        </w:rPr>
      </w:pPr>
    </w:p>
    <w:p w14:paraId="0000011D" w14:textId="77777777" w:rsidR="00D14224" w:rsidRDefault="00000000">
      <w:pPr>
        <w:keepNext/>
        <w:keepLines/>
        <w:rPr>
          <w:rFonts w:ascii="Arial" w:eastAsia="Arial" w:hAnsi="Arial" w:cs="Arial"/>
          <w:color w:val="000000"/>
        </w:rPr>
      </w:pPr>
      <w:bookmarkStart w:id="283" w:name="_heading=h.38czs75" w:colFirst="0" w:colLast="0"/>
      <w:bookmarkEnd w:id="283"/>
      <w:r>
        <w:rPr>
          <w:rFonts w:ascii="Arial" w:eastAsia="Arial" w:hAnsi="Arial" w:cs="Arial"/>
          <w:color w:val="000000"/>
        </w:rPr>
        <w:t>The Articles of Incorporation may be altered or amended, or new Articles of Incorporation may be adopted, by a vote of at least majority of Associate Members</w:t>
      </w:r>
      <w:r>
        <w:rPr>
          <w:rFonts w:ascii="Arial" w:eastAsia="Arial" w:hAnsi="Arial" w:cs="Arial"/>
          <w:b/>
          <w:color w:val="000000"/>
        </w:rPr>
        <w:t xml:space="preserve"> </w:t>
      </w:r>
      <w:r>
        <w:rPr>
          <w:rFonts w:ascii="Arial" w:eastAsia="Arial" w:hAnsi="Arial" w:cs="Arial"/>
          <w:color w:val="000000"/>
        </w:rPr>
        <w:t xml:space="preserve">present and entitled to vote at any meeting. The Board of Directors shall adopt a resolution setting forth the proposed amendment and directing that it be submitted to a vote at a meeting of Associate Members. Written or printed notice setting forth the proposed amendment or a summary of the changes to </w:t>
      </w:r>
      <w:r>
        <w:rPr>
          <w:rFonts w:ascii="Arial" w:eastAsia="Arial" w:hAnsi="Arial" w:cs="Arial"/>
        </w:rPr>
        <w:t xml:space="preserve">all affected thereby </w:t>
      </w:r>
      <w:r>
        <w:rPr>
          <w:rFonts w:ascii="Arial" w:eastAsia="Arial" w:hAnsi="Arial" w:cs="Arial"/>
          <w:color w:val="000000"/>
        </w:rPr>
        <w:t xml:space="preserve">shall be given to each Associate Member entitled to vote at such meeting in the same manner as provided for in Article VII, Section 3. If the meeting be an annual meeting, the proposed amendment or such summary shall be included in the notice of such annual meeting.  </w:t>
      </w:r>
    </w:p>
    <w:p w14:paraId="0000011E" w14:textId="77777777" w:rsidR="00D14224" w:rsidRDefault="00D14224">
      <w:pPr>
        <w:jc w:val="center"/>
        <w:rPr>
          <w:rFonts w:ascii="Arial" w:eastAsia="Arial" w:hAnsi="Arial" w:cs="Arial"/>
          <w:color w:val="000000"/>
        </w:rPr>
      </w:pPr>
    </w:p>
    <w:p w14:paraId="0000011F" w14:textId="77777777" w:rsidR="00D14224" w:rsidRDefault="00000000">
      <w:pPr>
        <w:keepNext/>
        <w:keepLines/>
        <w:jc w:val="center"/>
        <w:rPr>
          <w:rFonts w:ascii="Arial" w:eastAsia="Arial" w:hAnsi="Arial" w:cs="Arial"/>
          <w:b/>
          <w:color w:val="000000"/>
        </w:rPr>
      </w:pPr>
      <w:r>
        <w:rPr>
          <w:rFonts w:ascii="Arial" w:eastAsia="Arial" w:hAnsi="Arial" w:cs="Arial"/>
          <w:b/>
          <w:color w:val="000000"/>
        </w:rPr>
        <w:lastRenderedPageBreak/>
        <w:t>ARTICLE XII</w:t>
      </w:r>
    </w:p>
    <w:p w14:paraId="00000120" w14:textId="77777777" w:rsidR="00D14224" w:rsidRDefault="00D14224">
      <w:pPr>
        <w:keepNext/>
        <w:keepLines/>
        <w:jc w:val="center"/>
        <w:rPr>
          <w:rFonts w:ascii="Arial" w:eastAsia="Arial" w:hAnsi="Arial" w:cs="Arial"/>
          <w:color w:val="000000"/>
        </w:rPr>
      </w:pPr>
    </w:p>
    <w:p w14:paraId="00000121" w14:textId="77777777" w:rsidR="00D14224" w:rsidRDefault="00000000">
      <w:pPr>
        <w:keepNext/>
        <w:keepLines/>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INDEMNIFICATION AND INSURANCE</w:t>
      </w:r>
    </w:p>
    <w:p w14:paraId="00000122" w14:textId="77777777" w:rsidR="00D14224" w:rsidRDefault="00D14224">
      <w:pPr>
        <w:keepNext/>
        <w:keepLines/>
        <w:pBdr>
          <w:top w:val="nil"/>
          <w:left w:val="nil"/>
          <w:bottom w:val="nil"/>
          <w:right w:val="nil"/>
          <w:between w:val="nil"/>
        </w:pBdr>
        <w:rPr>
          <w:rFonts w:ascii="Arial" w:eastAsia="Arial" w:hAnsi="Arial" w:cs="Arial"/>
          <w:color w:val="000000"/>
        </w:rPr>
      </w:pPr>
    </w:p>
    <w:p w14:paraId="00000123" w14:textId="77777777" w:rsidR="00D14224" w:rsidRDefault="00000000">
      <w:pPr>
        <w:keepNext/>
        <w:keepLines/>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Coalition will indemnify all Officers and Directors of the Coalition to the full extent permitted by the Act, and will purchase insurance for such indemnification of Officers and Directors as may be deemed to be necessary and appropriate from time to time by the Board of Directors. </w:t>
      </w:r>
    </w:p>
    <w:p w14:paraId="00000124" w14:textId="77777777" w:rsidR="00D14224" w:rsidRDefault="00D14224">
      <w:pPr>
        <w:jc w:val="center"/>
        <w:rPr>
          <w:rFonts w:ascii="Arial" w:eastAsia="Arial" w:hAnsi="Arial" w:cs="Arial"/>
          <w:color w:val="000000"/>
        </w:rPr>
      </w:pPr>
    </w:p>
    <w:p w14:paraId="00000125" w14:textId="77777777" w:rsidR="00D14224" w:rsidRDefault="00D14224"/>
    <w:sectPr w:rsidR="00D14224">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E9CD" w14:textId="77777777" w:rsidR="00665F65" w:rsidRDefault="00665F65">
      <w:r>
        <w:separator/>
      </w:r>
    </w:p>
  </w:endnote>
  <w:endnote w:type="continuationSeparator" w:id="0">
    <w:p w14:paraId="1444DD74" w14:textId="77777777" w:rsidR="00665F65" w:rsidRDefault="0066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D14224"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27" w14:textId="77777777" w:rsidR="00D14224" w:rsidRDefault="00D1422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8" w14:textId="42A397D5" w:rsidR="00D14224" w:rsidRDefault="00000000">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B7A6F">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129" w14:textId="77777777" w:rsidR="00D14224" w:rsidRDefault="00D14224">
    <w:pPr>
      <w:pBdr>
        <w:top w:val="nil"/>
        <w:left w:val="nil"/>
        <w:bottom w:val="nil"/>
        <w:right w:val="nil"/>
        <w:between w:val="nil"/>
      </w:pBdr>
      <w:tabs>
        <w:tab w:val="center" w:pos="4320"/>
        <w:tab w:val="right" w:pos="8640"/>
      </w:tabs>
      <w:rPr>
        <w:color w:val="000000"/>
        <w:sz w:val="16"/>
        <w:szCs w:val="16"/>
      </w:rPr>
    </w:pPr>
  </w:p>
  <w:p w14:paraId="0000012A" w14:textId="77777777" w:rsidR="00D14224" w:rsidRDefault="00D14224">
    <w:pPr>
      <w:pBdr>
        <w:top w:val="nil"/>
        <w:left w:val="nil"/>
        <w:bottom w:val="nil"/>
        <w:right w:val="nil"/>
        <w:between w:val="nil"/>
      </w:pBdr>
      <w:tabs>
        <w:tab w:val="center" w:pos="4320"/>
        <w:tab w:val="right" w:pos="8640"/>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1597" w14:textId="77777777" w:rsidR="00665F65" w:rsidRDefault="00665F65">
      <w:r>
        <w:separator/>
      </w:r>
    </w:p>
  </w:footnote>
  <w:footnote w:type="continuationSeparator" w:id="0">
    <w:p w14:paraId="179B8D7D" w14:textId="77777777" w:rsidR="00665F65" w:rsidRDefault="00665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3096"/>
    <w:multiLevelType w:val="multilevel"/>
    <w:tmpl w:val="344003B0"/>
    <w:lvl w:ilvl="0">
      <w:start w:val="100"/>
      <w:numFmt w:val="upperRoman"/>
      <w:lvlText w:val="%1."/>
      <w:lvlJc w:val="left"/>
      <w:pPr>
        <w:ind w:left="1350" w:hanging="720"/>
      </w:pPr>
      <w:rPr>
        <w:color w:val="000000"/>
        <w:u w:val="single"/>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5BC013E3"/>
    <w:multiLevelType w:val="multilevel"/>
    <w:tmpl w:val="1DA8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25B7D"/>
    <w:multiLevelType w:val="hybridMultilevel"/>
    <w:tmpl w:val="ACA00950"/>
    <w:lvl w:ilvl="0" w:tplc="573C22A6">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236106"/>
    <w:multiLevelType w:val="multilevel"/>
    <w:tmpl w:val="E2A8DC1C"/>
    <w:lvl w:ilvl="0">
      <w:start w:val="1"/>
      <w:numFmt w:val="upperRoman"/>
      <w:lvlText w:val="%1."/>
      <w:lvlJc w:val="left"/>
      <w:pPr>
        <w:ind w:left="720" w:hanging="720"/>
      </w:pPr>
      <w:rPr>
        <w:rFonts w:ascii="Times New Roman" w:eastAsia="Times New Roman" w:hAnsi="Times New Roman" w:cs="Times New Roman"/>
        <w:b w:val="0"/>
        <w:i w:val="0"/>
        <w:sz w:val="24"/>
        <w:szCs w:val="24"/>
        <w:u w:val="none"/>
      </w:rPr>
    </w:lvl>
    <w:lvl w:ilvl="1">
      <w:start w:val="1"/>
      <w:numFmt w:val="upperLetter"/>
      <w:lvlText w:val="%2."/>
      <w:lvlJc w:val="left"/>
      <w:pPr>
        <w:ind w:left="1440" w:hanging="720"/>
      </w:pPr>
      <w:rPr>
        <w:rFonts w:ascii="Times New Roman" w:eastAsia="Times New Roman" w:hAnsi="Times New Roman" w:cs="Times New Roman"/>
        <w:b w:val="0"/>
        <w:i w:val="0"/>
        <w:sz w:val="24"/>
        <w:szCs w:val="24"/>
        <w:u w:val="none"/>
      </w:rPr>
    </w:lvl>
    <w:lvl w:ilvl="2">
      <w:start w:val="1"/>
      <w:numFmt w:val="decimal"/>
      <w:lvlText w:val="%3."/>
      <w:lvlJc w:val="left"/>
      <w:pPr>
        <w:ind w:left="2160" w:hanging="720"/>
      </w:pPr>
      <w:rPr>
        <w:rFonts w:ascii="Times New Roman" w:eastAsia="Times New Roman" w:hAnsi="Times New Roman" w:cs="Times New Roman"/>
        <w:b w:val="0"/>
        <w:i w:val="0"/>
        <w:sz w:val="24"/>
        <w:szCs w:val="24"/>
        <w:u w:val="none"/>
      </w:rPr>
    </w:lvl>
    <w:lvl w:ilvl="3">
      <w:start w:val="1"/>
      <w:numFmt w:val="lowerLetter"/>
      <w:lvlText w:val="%4."/>
      <w:lvlJc w:val="left"/>
      <w:pPr>
        <w:ind w:left="2880" w:hanging="720"/>
      </w:pPr>
      <w:rPr>
        <w:rFonts w:ascii="Times New Roman" w:eastAsia="Times New Roman" w:hAnsi="Times New Roman" w:cs="Times New Roman"/>
        <w:b w:val="0"/>
        <w:i w:val="0"/>
        <w:sz w:val="24"/>
        <w:szCs w:val="24"/>
        <w:u w:val="none"/>
      </w:rPr>
    </w:lvl>
    <w:lvl w:ilvl="4">
      <w:start w:val="1"/>
      <w:numFmt w:val="lowerRoman"/>
      <w:lvlText w:val="(%5)"/>
      <w:lvlJc w:val="left"/>
      <w:pPr>
        <w:ind w:left="3600" w:hanging="720"/>
      </w:pPr>
      <w:rPr>
        <w:rFonts w:ascii="Times New Roman" w:eastAsia="Times New Roman" w:hAnsi="Times New Roman" w:cs="Times New Roman"/>
        <w:b w:val="0"/>
        <w:i w:val="0"/>
        <w:sz w:val="24"/>
        <w:szCs w:val="24"/>
        <w:u w:val="none"/>
      </w:rPr>
    </w:lvl>
    <w:lvl w:ilvl="5">
      <w:start w:val="1"/>
      <w:numFmt w:val="lowerLetter"/>
      <w:lvlText w:val="(%6)"/>
      <w:lvlJc w:val="left"/>
      <w:pPr>
        <w:ind w:left="4320" w:hanging="720"/>
      </w:pPr>
      <w:rPr>
        <w:rFonts w:ascii="Times New Roman" w:eastAsia="Times New Roman" w:hAnsi="Times New Roman" w:cs="Times New Roman"/>
        <w:b w:val="0"/>
        <w:i w:val="0"/>
        <w:sz w:val="24"/>
        <w:szCs w:val="24"/>
        <w:u w:val="none"/>
      </w:rPr>
    </w:lvl>
    <w:lvl w:ilvl="6">
      <w:start w:val="1"/>
      <w:numFmt w:val="upperRoman"/>
      <w:lvlText w:val="(%7)"/>
      <w:lvlJc w:val="left"/>
      <w:pPr>
        <w:ind w:left="5040" w:hanging="720"/>
      </w:pPr>
      <w:rPr>
        <w:rFonts w:ascii="Times New Roman" w:eastAsia="Times New Roman" w:hAnsi="Times New Roman" w:cs="Times New Roman"/>
        <w:b w:val="0"/>
        <w:i w:val="0"/>
        <w:sz w:val="24"/>
        <w:szCs w:val="24"/>
        <w:u w:val="none"/>
      </w:rPr>
    </w:lvl>
    <w:lvl w:ilvl="7">
      <w:start w:val="1"/>
      <w:numFmt w:val="upperLetter"/>
      <w:lvlText w:val="(%8)"/>
      <w:lvlJc w:val="left"/>
      <w:pPr>
        <w:ind w:left="5760" w:hanging="720"/>
      </w:pPr>
      <w:rPr>
        <w:rFonts w:ascii="Times New Roman" w:eastAsia="Times New Roman" w:hAnsi="Times New Roman" w:cs="Times New Roman"/>
        <w:b w:val="0"/>
        <w:i w:val="0"/>
        <w:sz w:val="24"/>
        <w:szCs w:val="24"/>
        <w:u w:val="none"/>
      </w:rPr>
    </w:lvl>
    <w:lvl w:ilvl="8">
      <w:start w:val="1"/>
      <w:numFmt w:val="decimal"/>
      <w:lvlText w:val="(%9)"/>
      <w:lvlJc w:val="left"/>
      <w:pPr>
        <w:ind w:left="6480" w:hanging="720"/>
      </w:pPr>
      <w:rPr>
        <w:rFonts w:ascii="Times New Roman" w:eastAsia="Times New Roman" w:hAnsi="Times New Roman" w:cs="Times New Roman"/>
        <w:b w:val="0"/>
        <w:i w:val="0"/>
        <w:sz w:val="24"/>
        <w:szCs w:val="24"/>
        <w:u w:val="none"/>
      </w:rPr>
    </w:lvl>
  </w:abstractNum>
  <w:num w:numId="1" w16cid:durableId="1475682990">
    <w:abstractNumId w:val="3"/>
  </w:num>
  <w:num w:numId="2" w16cid:durableId="86000357">
    <w:abstractNumId w:val="0"/>
  </w:num>
  <w:num w:numId="3" w16cid:durableId="858472516">
    <w:abstractNumId w:val="2"/>
  </w:num>
  <w:num w:numId="4" w16cid:durableId="1871841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rmatology Nurses Association">
    <w15:presenceInfo w15:providerId="Windows Live" w15:userId="6d28e5c601b98a1a"/>
  </w15:person>
  <w15:person w15:author="Natalie Mamerow">
    <w15:presenceInfo w15:providerId="Windows Live" w15:userId="72a8617a4163e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4"/>
    <w:rsid w:val="00070C5D"/>
    <w:rsid w:val="0009730B"/>
    <w:rsid w:val="00122865"/>
    <w:rsid w:val="00153761"/>
    <w:rsid w:val="0029279F"/>
    <w:rsid w:val="003B7A6F"/>
    <w:rsid w:val="00654E06"/>
    <w:rsid w:val="00665F65"/>
    <w:rsid w:val="006736AF"/>
    <w:rsid w:val="006E5F91"/>
    <w:rsid w:val="00995C38"/>
    <w:rsid w:val="00A12BF8"/>
    <w:rsid w:val="00A17F15"/>
    <w:rsid w:val="00AF7596"/>
    <w:rsid w:val="00B90E88"/>
    <w:rsid w:val="00BC1826"/>
    <w:rsid w:val="00BD1495"/>
    <w:rsid w:val="00CC06EF"/>
    <w:rsid w:val="00D14224"/>
    <w:rsid w:val="00D918B5"/>
    <w:rsid w:val="00DB0535"/>
    <w:rsid w:val="00DB796C"/>
    <w:rsid w:val="00E5015B"/>
    <w:rsid w:val="00F8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3F2F"/>
  <w15:docId w15:val="{5C93903A-D173-4476-8F04-4C89B3EA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ind w:left="720" w:hanging="720"/>
      <w:outlineLvl w:val="0"/>
    </w:pPr>
  </w:style>
  <w:style w:type="paragraph" w:styleId="Heading2">
    <w:name w:val="heading 2"/>
    <w:basedOn w:val="Normal"/>
    <w:next w:val="Normal"/>
    <w:uiPriority w:val="9"/>
    <w:unhideWhenUsed/>
    <w:qFormat/>
    <w:pPr>
      <w:spacing w:after="240"/>
      <w:ind w:left="1440" w:hanging="720"/>
      <w:outlineLvl w:val="1"/>
    </w:pPr>
  </w:style>
  <w:style w:type="paragraph" w:styleId="Heading3">
    <w:name w:val="heading 3"/>
    <w:basedOn w:val="Normal"/>
    <w:next w:val="Normal"/>
    <w:uiPriority w:val="9"/>
    <w:semiHidden/>
    <w:unhideWhenUsed/>
    <w:qFormat/>
    <w:pPr>
      <w:spacing w:after="240"/>
      <w:ind w:left="2160" w:hanging="720"/>
      <w:outlineLvl w:val="2"/>
    </w:pPr>
  </w:style>
  <w:style w:type="paragraph" w:styleId="Heading4">
    <w:name w:val="heading 4"/>
    <w:basedOn w:val="Normal"/>
    <w:next w:val="Normal"/>
    <w:uiPriority w:val="9"/>
    <w:semiHidden/>
    <w:unhideWhenUsed/>
    <w:qFormat/>
    <w:pPr>
      <w:spacing w:after="240"/>
      <w:ind w:left="2880" w:hanging="720"/>
      <w:outlineLvl w:val="3"/>
    </w:pPr>
  </w:style>
  <w:style w:type="paragraph" w:styleId="Heading5">
    <w:name w:val="heading 5"/>
    <w:basedOn w:val="Normal"/>
    <w:next w:val="Normal"/>
    <w:uiPriority w:val="9"/>
    <w:semiHidden/>
    <w:unhideWhenUsed/>
    <w:qFormat/>
    <w:pPr>
      <w:spacing w:after="240"/>
      <w:ind w:left="3600" w:hanging="720"/>
      <w:outlineLvl w:val="4"/>
    </w:pPr>
  </w:style>
  <w:style w:type="paragraph" w:styleId="Heading6">
    <w:name w:val="heading 6"/>
    <w:basedOn w:val="Normal"/>
    <w:next w:val="Normal"/>
    <w:uiPriority w:val="9"/>
    <w:semiHidden/>
    <w:unhideWhenUsed/>
    <w:qFormat/>
    <w:pPr>
      <w:spacing w:after="240"/>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5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CE"/>
    <w:rPr>
      <w:rFonts w:ascii="Segoe UI" w:hAnsi="Segoe UI" w:cs="Segoe UI"/>
      <w:sz w:val="18"/>
      <w:szCs w:val="18"/>
    </w:rPr>
  </w:style>
  <w:style w:type="paragraph" w:styleId="ListParagraph">
    <w:name w:val="List Paragraph"/>
    <w:basedOn w:val="Normal"/>
    <w:uiPriority w:val="34"/>
    <w:qFormat/>
    <w:rsid w:val="005F3656"/>
    <w:pPr>
      <w:ind w:left="720"/>
      <w:contextualSpacing/>
    </w:pPr>
  </w:style>
  <w:style w:type="paragraph" w:styleId="Revision">
    <w:name w:val="Revision"/>
    <w:hidden/>
    <w:uiPriority w:val="99"/>
    <w:semiHidden/>
    <w:rsid w:val="003B7A6F"/>
  </w:style>
  <w:style w:type="paragraph" w:styleId="NormalWeb">
    <w:name w:val="Normal (Web)"/>
    <w:basedOn w:val="Normal"/>
    <w:uiPriority w:val="99"/>
    <w:semiHidden/>
    <w:unhideWhenUsed/>
    <w:rsid w:val="00D918B5"/>
  </w:style>
  <w:style w:type="paragraph" w:styleId="CommentSubject">
    <w:name w:val="annotation subject"/>
    <w:basedOn w:val="CommentText"/>
    <w:next w:val="CommentText"/>
    <w:link w:val="CommentSubjectChar"/>
    <w:uiPriority w:val="99"/>
    <w:semiHidden/>
    <w:unhideWhenUsed/>
    <w:rsid w:val="00B90E88"/>
    <w:rPr>
      <w:b/>
      <w:bCs/>
    </w:rPr>
  </w:style>
  <w:style w:type="character" w:customStyle="1" w:styleId="CommentSubjectChar">
    <w:name w:val="Comment Subject Char"/>
    <w:basedOn w:val="CommentTextChar"/>
    <w:link w:val="CommentSubject"/>
    <w:uiPriority w:val="99"/>
    <w:semiHidden/>
    <w:rsid w:val="00B90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3bT+TEHilUgXlYnXYwYEghbYHQ==">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Markham</dc:creator>
  <cp:lastModifiedBy>Natalie Mamerow</cp:lastModifiedBy>
  <cp:revision>2</cp:revision>
  <dcterms:created xsi:type="dcterms:W3CDTF">2025-11-07T15:54:00Z</dcterms:created>
  <dcterms:modified xsi:type="dcterms:W3CDTF">2025-11-07T15:54:00Z</dcterms:modified>
</cp:coreProperties>
</file>