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3B99" w14:textId="0C82B49C" w:rsidR="00C74A97" w:rsidDel="00034E9C" w:rsidRDefault="00DE0BBC" w:rsidP="00034E9C">
      <w:pPr>
        <w:pStyle w:val="BodyText"/>
        <w:rPr>
          <w:del w:id="0" w:author="Kristin  Mickelson" w:date="2023-06-22T14:02:00Z"/>
          <w:rFonts w:ascii="Times New Roman"/>
          <w:sz w:val="20"/>
        </w:rPr>
      </w:pPr>
      <w:del w:id="1" w:author="Kristin  Mickelson" w:date="2023-06-22T14:02:00Z">
        <w:r w:rsidDel="00034E9C">
          <w:rPr>
            <w:rFonts w:ascii="Times New Roman"/>
            <w:sz w:val="20"/>
          </w:rPr>
          <w:delText>,</w:delText>
        </w:r>
      </w:del>
      <w:r w:rsidR="00E31999">
        <w:rPr>
          <w:rFonts w:ascii="Times New Roman"/>
          <w:noProof/>
          <w:sz w:val="20"/>
        </w:rPr>
        <w:drawing>
          <wp:inline distT="0" distB="0" distL="0" distR="0" wp14:anchorId="3C981858" wp14:editId="57CB464E">
            <wp:extent cx="4129396" cy="101841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396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3C786" w14:textId="77777777" w:rsidR="00034E9C" w:rsidRDefault="00034E9C">
      <w:pPr>
        <w:pStyle w:val="BodyText"/>
        <w:rPr>
          <w:ins w:id="2" w:author="Kristin  Mickelson" w:date="2023-06-22T14:02:00Z"/>
          <w:rFonts w:ascii="Times New Roman"/>
          <w:sz w:val="20"/>
        </w:rPr>
        <w:pPrChange w:id="3" w:author="Kristin  Mickelson" w:date="2023-06-22T14:02:00Z">
          <w:pPr>
            <w:pStyle w:val="BodyText"/>
            <w:ind w:left="200"/>
          </w:pPr>
        </w:pPrChange>
      </w:pPr>
    </w:p>
    <w:p w14:paraId="197656BB" w14:textId="77777777" w:rsidR="001D4084" w:rsidRPr="001D4084" w:rsidRDefault="001D4084">
      <w:pPr>
        <w:pStyle w:val="BodyText"/>
        <w:rPr>
          <w:rFonts w:ascii="Times New Roman"/>
          <w:sz w:val="20"/>
        </w:rPr>
        <w:pPrChange w:id="4" w:author="Kristin  Mickelson" w:date="2023-06-22T14:02:00Z">
          <w:pPr>
            <w:pStyle w:val="BodyText"/>
            <w:ind w:left="200"/>
          </w:pPr>
        </w:pPrChange>
      </w:pPr>
    </w:p>
    <w:p w14:paraId="235A3FB7" w14:textId="3FCF30BC" w:rsidR="00C74A97" w:rsidRPr="00C1165F" w:rsidRDefault="00E31999" w:rsidP="00C1165F">
      <w:pPr>
        <w:pStyle w:val="BodyText"/>
        <w:spacing w:before="58"/>
        <w:rPr>
          <w:rFonts w:ascii="Arial" w:hAnsi="Arial" w:cs="Arial"/>
        </w:rPr>
      </w:pPr>
      <w:r w:rsidRPr="00C1165F">
        <w:rPr>
          <w:rFonts w:ascii="Arial" w:hAnsi="Arial" w:cs="Arial"/>
        </w:rPr>
        <w:t xml:space="preserve">For immediate release </w:t>
      </w:r>
      <w:r w:rsidR="009D2939" w:rsidRPr="005A4657">
        <w:rPr>
          <w:rFonts w:ascii="Arial" w:hAnsi="Arial" w:cs="Arial"/>
          <w:highlight w:val="yellow"/>
        </w:rPr>
        <w:t>June XX</w:t>
      </w:r>
      <w:r w:rsidRPr="00C1165F">
        <w:rPr>
          <w:rFonts w:ascii="Arial" w:hAnsi="Arial" w:cs="Arial"/>
        </w:rPr>
        <w:t>, 2023</w:t>
      </w:r>
    </w:p>
    <w:p w14:paraId="584B0EDE" w14:textId="77777777" w:rsidR="00C74A97" w:rsidRPr="00C1165F" w:rsidRDefault="00C74A97">
      <w:pPr>
        <w:pStyle w:val="BodyText"/>
        <w:spacing w:before="3"/>
        <w:rPr>
          <w:rFonts w:ascii="Arial" w:hAnsi="Arial" w:cs="Arial"/>
          <w:sz w:val="17"/>
        </w:rPr>
      </w:pPr>
    </w:p>
    <w:p w14:paraId="52864E1D" w14:textId="0DDAC469" w:rsidR="00C74A97" w:rsidRPr="00C1165F" w:rsidRDefault="00CC3D97" w:rsidP="00C1165F">
      <w:pPr>
        <w:tabs>
          <w:tab w:val="left" w:pos="565"/>
          <w:tab w:val="left" w:pos="566"/>
        </w:tabs>
        <w:spacing w:line="310" w:lineRule="exact"/>
        <w:rPr>
          <w:rFonts w:ascii="Arial" w:hAnsi="Arial" w:cs="Arial"/>
        </w:rPr>
      </w:pPr>
      <w:r w:rsidRPr="005A4657">
        <w:rPr>
          <w:rFonts w:ascii="Arial" w:hAnsi="Arial" w:cs="Arial"/>
          <w:highlight w:val="yellow"/>
        </w:rPr>
        <w:t>Contact Name</w:t>
      </w:r>
      <w:r w:rsidR="00E31999" w:rsidRPr="005A4657">
        <w:rPr>
          <w:rFonts w:ascii="Arial" w:hAnsi="Arial" w:cs="Arial"/>
          <w:highlight w:val="yellow"/>
        </w:rPr>
        <w:t xml:space="preserve">, </w:t>
      </w:r>
      <w:r w:rsidRPr="005A4657">
        <w:rPr>
          <w:rFonts w:ascii="Arial" w:hAnsi="Arial" w:cs="Arial"/>
          <w:highlight w:val="yellow"/>
        </w:rPr>
        <w:t xml:space="preserve">Title, </w:t>
      </w:r>
      <w:r w:rsidRPr="005A4657">
        <w:rPr>
          <w:rFonts w:ascii="Arial" w:hAnsi="Arial" w:cs="Arial"/>
          <w:spacing w:val="-3"/>
          <w:highlight w:val="yellow"/>
        </w:rPr>
        <w:t xml:space="preserve">Phone number, </w:t>
      </w:r>
      <w:r w:rsidRPr="005A4657">
        <w:rPr>
          <w:rFonts w:ascii="Arial" w:hAnsi="Arial" w:cs="Arial"/>
          <w:spacing w:val="-1"/>
          <w:highlight w:val="yellow"/>
        </w:rPr>
        <w:t>Email</w:t>
      </w:r>
    </w:p>
    <w:p w14:paraId="1EE33A00" w14:textId="77777777" w:rsidR="00543789" w:rsidRPr="00C1165F" w:rsidRDefault="00543789">
      <w:pPr>
        <w:pStyle w:val="BodyText"/>
        <w:spacing w:before="10"/>
        <w:rPr>
          <w:rFonts w:ascii="Arial" w:hAnsi="Arial" w:cs="Arial"/>
          <w:sz w:val="24"/>
        </w:rPr>
      </w:pPr>
    </w:p>
    <w:p w14:paraId="60032BF2" w14:textId="523B8DDD" w:rsidR="00C74A97" w:rsidRPr="00C1165F" w:rsidRDefault="00CC3D97" w:rsidP="001D4084">
      <w:pPr>
        <w:spacing w:line="272" w:lineRule="exact"/>
        <w:ind w:right="200"/>
        <w:jc w:val="center"/>
        <w:rPr>
          <w:rFonts w:ascii="Arial" w:hAnsi="Arial" w:cs="Arial"/>
          <w:b/>
        </w:rPr>
      </w:pPr>
      <w:r w:rsidRPr="00C1165F">
        <w:rPr>
          <w:rFonts w:ascii="Arial" w:hAnsi="Arial" w:cs="Arial"/>
          <w:b/>
          <w:sz w:val="28"/>
          <w:szCs w:val="28"/>
        </w:rPr>
        <w:t>Shared Revenue Bill Signed into Law</w:t>
      </w:r>
    </w:p>
    <w:p w14:paraId="3BC94670" w14:textId="77777777" w:rsidR="00543789" w:rsidRPr="00C1165F" w:rsidRDefault="00543789" w:rsidP="00E31999">
      <w:pPr>
        <w:pStyle w:val="BodyText"/>
        <w:spacing w:before="9"/>
        <w:rPr>
          <w:rFonts w:ascii="Arial" w:hAnsi="Arial" w:cs="Arial"/>
          <w:bCs/>
        </w:rPr>
      </w:pPr>
    </w:p>
    <w:p w14:paraId="74EAA209" w14:textId="7C36598C" w:rsidR="001A2999" w:rsidRPr="00C1165F" w:rsidRDefault="0058559F" w:rsidP="0058559F">
      <w:pPr>
        <w:shd w:val="clear" w:color="auto" w:fill="FFFFFF"/>
        <w:rPr>
          <w:rFonts w:ascii="Arial" w:hAnsi="Arial" w:cs="Arial"/>
        </w:rPr>
      </w:pPr>
      <w:r w:rsidRPr="00C1165F">
        <w:rPr>
          <w:rFonts w:ascii="Arial" w:hAnsi="Arial" w:cs="Arial"/>
        </w:rPr>
        <w:t xml:space="preserve">The </w:t>
      </w:r>
      <w:r w:rsidR="004D5957" w:rsidRPr="00C1165F">
        <w:rPr>
          <w:rFonts w:ascii="Arial" w:hAnsi="Arial" w:cs="Arial"/>
        </w:rPr>
        <w:t>Local Government Funding Legislation</w:t>
      </w:r>
      <w:r w:rsidR="00DE0BBC">
        <w:rPr>
          <w:rFonts w:ascii="Arial" w:hAnsi="Arial" w:cs="Arial"/>
        </w:rPr>
        <w:t>,</w:t>
      </w:r>
      <w:r w:rsidR="004D5957" w:rsidRPr="00C1165F">
        <w:rPr>
          <w:rFonts w:ascii="Arial" w:hAnsi="Arial" w:cs="Arial"/>
        </w:rPr>
        <w:t xml:space="preserve"> Assembly Bill 245 (</w:t>
      </w:r>
      <w:r w:rsidRPr="00C1165F">
        <w:rPr>
          <w:rFonts w:ascii="Arial" w:hAnsi="Arial" w:cs="Arial"/>
        </w:rPr>
        <w:t>Shared Revenue Bill</w:t>
      </w:r>
      <w:r w:rsidR="004D5957" w:rsidRPr="00C1165F">
        <w:rPr>
          <w:rFonts w:ascii="Arial" w:hAnsi="Arial" w:cs="Arial"/>
        </w:rPr>
        <w:t>)</w:t>
      </w:r>
      <w:r w:rsidR="00DE0BBC">
        <w:rPr>
          <w:rFonts w:ascii="Arial" w:hAnsi="Arial" w:cs="Arial"/>
        </w:rPr>
        <w:t>,</w:t>
      </w:r>
      <w:r w:rsidRPr="00C1165F">
        <w:rPr>
          <w:rFonts w:ascii="Arial" w:hAnsi="Arial" w:cs="Arial"/>
        </w:rPr>
        <w:t xml:space="preserve"> was signed into law</w:t>
      </w:r>
      <w:r w:rsidR="00DE0BBC">
        <w:rPr>
          <w:rFonts w:ascii="Arial" w:hAnsi="Arial" w:cs="Arial"/>
        </w:rPr>
        <w:t xml:space="preserve"> as Wisconsin Act 12</w:t>
      </w:r>
      <w:r w:rsidRPr="00C1165F">
        <w:rPr>
          <w:rFonts w:ascii="Arial" w:hAnsi="Arial" w:cs="Arial"/>
        </w:rPr>
        <w:t xml:space="preserve"> Tuesday, June 20, </w:t>
      </w:r>
      <w:del w:id="5" w:author="Kristin  Mickelson" w:date="2023-06-22T14:03:00Z">
        <w:r w:rsidRPr="00C1165F" w:rsidDel="00034E9C">
          <w:rPr>
            <w:rFonts w:ascii="Arial" w:hAnsi="Arial" w:cs="Arial"/>
          </w:rPr>
          <w:delText>2023</w:delText>
        </w:r>
      </w:del>
      <w:ins w:id="6" w:author="Kristin  Mickelson" w:date="2023-06-22T14:03:00Z">
        <w:r w:rsidR="00034E9C" w:rsidRPr="00C1165F">
          <w:rPr>
            <w:rFonts w:ascii="Arial" w:hAnsi="Arial" w:cs="Arial"/>
          </w:rPr>
          <w:t>2023,</w:t>
        </w:r>
      </w:ins>
      <w:r w:rsidRPr="00C1165F">
        <w:rPr>
          <w:rFonts w:ascii="Arial" w:hAnsi="Arial" w:cs="Arial"/>
        </w:rPr>
        <w:t xml:space="preserve"> by Governor Evers in Wausau. </w:t>
      </w:r>
    </w:p>
    <w:p w14:paraId="7441BBFF" w14:textId="77777777" w:rsidR="001A2999" w:rsidRPr="00C1165F" w:rsidRDefault="001A2999" w:rsidP="0058559F">
      <w:pPr>
        <w:shd w:val="clear" w:color="auto" w:fill="FFFFFF"/>
        <w:rPr>
          <w:rFonts w:ascii="Arial" w:hAnsi="Arial" w:cs="Arial"/>
        </w:rPr>
      </w:pPr>
    </w:p>
    <w:p w14:paraId="7A3CA688" w14:textId="3E0D266B" w:rsidR="001A2999" w:rsidRPr="00C1165F" w:rsidRDefault="001A2999" w:rsidP="0058559F">
      <w:pPr>
        <w:shd w:val="clear" w:color="auto" w:fill="FFFFFF"/>
        <w:rPr>
          <w:rFonts w:ascii="Arial" w:hAnsi="Arial" w:cs="Arial"/>
          <w:shd w:val="clear" w:color="auto" w:fill="FFFFFF"/>
        </w:rPr>
      </w:pPr>
      <w:r w:rsidRPr="00C1165F">
        <w:rPr>
          <w:rFonts w:ascii="Arial" w:hAnsi="Arial" w:cs="Arial"/>
          <w:shd w:val="clear" w:color="auto" w:fill="FFFFFF"/>
        </w:rPr>
        <w:t>Assembly Bill 245 dedicates one penny of the state's sales tax to fund local units of government</w:t>
      </w:r>
      <w:r w:rsidR="00A46D59" w:rsidRPr="00C1165F">
        <w:rPr>
          <w:rFonts w:ascii="Arial" w:hAnsi="Arial" w:cs="Arial"/>
          <w:shd w:val="clear" w:color="auto" w:fill="FFFFFF"/>
        </w:rPr>
        <w:t xml:space="preserve"> beginning July 1, 2024.</w:t>
      </w:r>
      <w:r w:rsidRPr="00C1165F">
        <w:rPr>
          <w:rFonts w:ascii="Arial" w:hAnsi="Arial" w:cs="Arial"/>
          <w:shd w:val="clear" w:color="auto" w:fill="FFFFFF"/>
        </w:rPr>
        <w:t xml:space="preserve"> The legislation also provides a supplemental inflationary increase and attaches both current shared revenue and the supplemental payment to the growth in the state's sales tax moving forward.</w:t>
      </w:r>
    </w:p>
    <w:p w14:paraId="063120AE" w14:textId="77777777" w:rsidR="004D5957" w:rsidRPr="00C1165F" w:rsidRDefault="004D5957" w:rsidP="0058559F">
      <w:pPr>
        <w:shd w:val="clear" w:color="auto" w:fill="FFFFFF"/>
        <w:rPr>
          <w:rFonts w:ascii="Arial" w:hAnsi="Arial" w:cs="Arial"/>
          <w:shd w:val="clear" w:color="auto" w:fill="FFFFFF"/>
        </w:rPr>
      </w:pPr>
    </w:p>
    <w:p w14:paraId="0CFAABA9" w14:textId="77777777" w:rsidR="005A4657" w:rsidRDefault="004D5957" w:rsidP="004D5957">
      <w:pPr>
        <w:pStyle w:val="NoSpacing"/>
        <w:rPr>
          <w:rFonts w:ascii="Arial" w:hAnsi="Arial" w:cs="Arial"/>
          <w:shd w:val="clear" w:color="auto" w:fill="FFFFFF"/>
        </w:rPr>
      </w:pPr>
      <w:r w:rsidRPr="00C1165F">
        <w:rPr>
          <w:rFonts w:ascii="Arial" w:hAnsi="Arial" w:cs="Arial"/>
          <w:shd w:val="clear" w:color="auto" w:fill="FFFFFF"/>
        </w:rPr>
        <w:t xml:space="preserve">With this bill, all communities will see at least a 20% increase over current municipal aid. </w:t>
      </w:r>
      <w:r w:rsidR="005A4657">
        <w:rPr>
          <w:rFonts w:ascii="Arial" w:hAnsi="Arial" w:cs="Arial"/>
          <w:shd w:val="clear" w:color="auto" w:fill="FFFFFF"/>
        </w:rPr>
        <w:t xml:space="preserve">The </w:t>
      </w:r>
      <w:r w:rsidR="005A4657" w:rsidRPr="005A4657">
        <w:rPr>
          <w:rFonts w:ascii="Arial" w:hAnsi="Arial" w:cs="Arial"/>
          <w:highlight w:val="yellow"/>
          <w:shd w:val="clear" w:color="auto" w:fill="FFFFFF"/>
        </w:rPr>
        <w:t>City/Village of _______</w:t>
      </w:r>
      <w:r w:rsidR="005A4657">
        <w:rPr>
          <w:rFonts w:ascii="Arial" w:hAnsi="Arial" w:cs="Arial"/>
          <w:shd w:val="clear" w:color="auto" w:fill="FFFFFF"/>
        </w:rPr>
        <w:t xml:space="preserve"> will receive a </w:t>
      </w:r>
      <w:r w:rsidR="005A4657" w:rsidRPr="005A4657">
        <w:rPr>
          <w:rFonts w:ascii="Arial" w:hAnsi="Arial" w:cs="Arial"/>
          <w:highlight w:val="yellow"/>
          <w:shd w:val="clear" w:color="auto" w:fill="FFFFFF"/>
        </w:rPr>
        <w:t>_______%</w:t>
      </w:r>
      <w:r w:rsidR="005A4657">
        <w:rPr>
          <w:rFonts w:ascii="Arial" w:hAnsi="Arial" w:cs="Arial"/>
          <w:shd w:val="clear" w:color="auto" w:fill="FFFFFF"/>
        </w:rPr>
        <w:t xml:space="preserve"> and this will help support our essential local services. </w:t>
      </w:r>
      <w:r w:rsidR="005A4657" w:rsidRPr="005A4657">
        <w:rPr>
          <w:rFonts w:ascii="Arial" w:hAnsi="Arial" w:cs="Arial"/>
          <w:highlight w:val="yellow"/>
          <w:shd w:val="clear" w:color="auto" w:fill="FFFFFF"/>
        </w:rPr>
        <w:t>(Expand in detail if you are able).</w:t>
      </w:r>
      <w:r w:rsidR="005A4657">
        <w:rPr>
          <w:rFonts w:ascii="Arial" w:hAnsi="Arial" w:cs="Arial"/>
          <w:shd w:val="clear" w:color="auto" w:fill="FFFFFF"/>
        </w:rPr>
        <w:t xml:space="preserve"> </w:t>
      </w:r>
    </w:p>
    <w:p w14:paraId="72FA4D4B" w14:textId="77777777" w:rsidR="005A4657" w:rsidRDefault="005A4657" w:rsidP="004D5957">
      <w:pPr>
        <w:pStyle w:val="NoSpacing"/>
        <w:rPr>
          <w:rFonts w:ascii="Arial" w:hAnsi="Arial" w:cs="Arial"/>
          <w:shd w:val="clear" w:color="auto" w:fill="FFFFFF"/>
        </w:rPr>
      </w:pPr>
    </w:p>
    <w:p w14:paraId="79353EA1" w14:textId="171293E2" w:rsidR="005A4657" w:rsidRDefault="005A4657" w:rsidP="004D5957">
      <w:pPr>
        <w:pStyle w:val="NoSpacing"/>
        <w:rPr>
          <w:rFonts w:ascii="Arial" w:hAnsi="Arial" w:cs="Arial"/>
          <w:shd w:val="clear" w:color="auto" w:fill="FFFFFF"/>
        </w:rPr>
      </w:pPr>
      <w:r w:rsidRPr="005A4657">
        <w:rPr>
          <w:rFonts w:ascii="Arial" w:hAnsi="Arial" w:cs="Arial"/>
          <w:highlight w:val="yellow"/>
          <w:shd w:val="clear" w:color="auto" w:fill="FFFFFF"/>
        </w:rPr>
        <w:t xml:space="preserve">(Add a quote from your City Manager, City Administrator, </w:t>
      </w:r>
      <w:del w:id="7" w:author="Kristin  Mickelson" w:date="2023-06-22T14:03:00Z">
        <w:r w:rsidRPr="005A4657" w:rsidDel="00034E9C">
          <w:rPr>
            <w:rFonts w:ascii="Arial" w:hAnsi="Arial" w:cs="Arial"/>
            <w:highlight w:val="yellow"/>
            <w:shd w:val="clear" w:color="auto" w:fill="FFFFFF"/>
          </w:rPr>
          <w:delText>Mayor</w:delText>
        </w:r>
      </w:del>
      <w:ins w:id="8" w:author="Kristin  Mickelson" w:date="2023-06-22T14:03:00Z">
        <w:r w:rsidR="00034E9C" w:rsidRPr="005A4657">
          <w:rPr>
            <w:rFonts w:ascii="Arial" w:hAnsi="Arial" w:cs="Arial"/>
            <w:highlight w:val="yellow"/>
            <w:shd w:val="clear" w:color="auto" w:fill="FFFFFF"/>
          </w:rPr>
          <w:t>Mayor,</w:t>
        </w:r>
      </w:ins>
      <w:r w:rsidRPr="005A4657">
        <w:rPr>
          <w:rFonts w:ascii="Arial" w:hAnsi="Arial" w:cs="Arial"/>
          <w:highlight w:val="yellow"/>
          <w:shd w:val="clear" w:color="auto" w:fill="FFFFFF"/>
        </w:rPr>
        <w:t xml:space="preserve"> or President expressing their reaction to the bill and how it will </w:t>
      </w:r>
      <w:del w:id="9" w:author="Kristin  Mickelson" w:date="2023-06-22T14:03:00Z">
        <w:r w:rsidRPr="005A4657" w:rsidDel="00034E9C">
          <w:rPr>
            <w:rFonts w:ascii="Arial" w:hAnsi="Arial" w:cs="Arial"/>
            <w:highlight w:val="yellow"/>
            <w:shd w:val="clear" w:color="auto" w:fill="FFFFFF"/>
          </w:rPr>
          <w:delText>effect</w:delText>
        </w:r>
      </w:del>
      <w:ins w:id="10" w:author="Kristin  Mickelson" w:date="2023-06-22T14:03:00Z">
        <w:r w:rsidR="00034E9C" w:rsidRPr="005A4657">
          <w:rPr>
            <w:rFonts w:ascii="Arial" w:hAnsi="Arial" w:cs="Arial"/>
            <w:highlight w:val="yellow"/>
            <w:shd w:val="clear" w:color="auto" w:fill="FFFFFF"/>
          </w:rPr>
          <w:t>affect</w:t>
        </w:r>
      </w:ins>
      <w:r w:rsidRPr="005A4657">
        <w:rPr>
          <w:rFonts w:ascii="Arial" w:hAnsi="Arial" w:cs="Arial"/>
          <w:highlight w:val="yellow"/>
          <w:shd w:val="clear" w:color="auto" w:fill="FFFFFF"/>
        </w:rPr>
        <w:t xml:space="preserve"> your community directly).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34FAB16E" w14:textId="77777777" w:rsidR="005A4657" w:rsidRDefault="005A4657" w:rsidP="004D5957">
      <w:pPr>
        <w:pStyle w:val="NoSpacing"/>
        <w:rPr>
          <w:rFonts w:ascii="Arial" w:hAnsi="Arial" w:cs="Arial"/>
          <w:shd w:val="clear" w:color="auto" w:fill="FFFFFF"/>
        </w:rPr>
      </w:pPr>
    </w:p>
    <w:p w14:paraId="5552F138" w14:textId="61B31A02" w:rsidR="004D5957" w:rsidRPr="00C1165F" w:rsidRDefault="005A4657" w:rsidP="004D5957">
      <w:pPr>
        <w:pStyle w:val="NoSpacing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Additionally, the bill will </w:t>
      </w:r>
      <w:del w:id="11" w:author="Kristin  Mickelson" w:date="2023-06-22T14:03:00Z">
        <w:r w:rsidDel="00034E9C">
          <w:rPr>
            <w:rFonts w:ascii="Arial" w:hAnsi="Arial" w:cs="Arial"/>
            <w:shd w:val="clear" w:color="auto" w:fill="FFFFFF"/>
          </w:rPr>
          <w:delText>allow for</w:delText>
        </w:r>
      </w:del>
      <w:ins w:id="12" w:author="Kristin  Mickelson" w:date="2023-06-22T14:03:00Z">
        <w:r w:rsidR="00034E9C">
          <w:rPr>
            <w:rFonts w:ascii="Arial" w:hAnsi="Arial" w:cs="Arial"/>
            <w:shd w:val="clear" w:color="auto" w:fill="FFFFFF"/>
          </w:rPr>
          <w:t>allow</w:t>
        </w:r>
      </w:ins>
      <w:r>
        <w:rPr>
          <w:rFonts w:ascii="Arial" w:hAnsi="Arial" w:cs="Arial"/>
          <w:shd w:val="clear" w:color="auto" w:fill="FFFFFF"/>
        </w:rPr>
        <w:t xml:space="preserve"> </w:t>
      </w:r>
      <w:r w:rsidR="004D5957" w:rsidRPr="00C1165F">
        <w:rPr>
          <w:rFonts w:ascii="Arial" w:hAnsi="Arial" w:cs="Arial"/>
          <w:shd w:val="clear" w:color="auto" w:fill="FFFFFF"/>
        </w:rPr>
        <w:t xml:space="preserve">Milwaukee </w:t>
      </w:r>
      <w:r>
        <w:rPr>
          <w:rFonts w:ascii="Arial" w:hAnsi="Arial" w:cs="Arial"/>
          <w:shd w:val="clear" w:color="auto" w:fill="FFFFFF"/>
        </w:rPr>
        <w:t>to</w:t>
      </w:r>
      <w:r w:rsidR="004D5957" w:rsidRPr="00C1165F">
        <w:rPr>
          <w:rFonts w:ascii="Arial" w:hAnsi="Arial" w:cs="Arial"/>
          <w:shd w:val="clear" w:color="auto" w:fill="FFFFFF"/>
        </w:rPr>
        <w:t xml:space="preserve"> receive </w:t>
      </w:r>
      <w:r>
        <w:rPr>
          <w:rFonts w:ascii="Arial" w:hAnsi="Arial" w:cs="Arial"/>
          <w:shd w:val="clear" w:color="auto" w:fill="FFFFFF"/>
        </w:rPr>
        <w:t xml:space="preserve">a </w:t>
      </w:r>
      <w:r w:rsidR="004D5957" w:rsidRPr="00C1165F">
        <w:rPr>
          <w:rFonts w:ascii="Arial" w:hAnsi="Arial" w:cs="Arial"/>
          <w:shd w:val="clear" w:color="auto" w:fill="FFFFFF"/>
        </w:rPr>
        <w:t>10%</w:t>
      </w:r>
      <w:r>
        <w:rPr>
          <w:rFonts w:ascii="Arial" w:hAnsi="Arial" w:cs="Arial"/>
          <w:shd w:val="clear" w:color="auto" w:fill="FFFFFF"/>
        </w:rPr>
        <w:t xml:space="preserve"> increase</w:t>
      </w:r>
      <w:r w:rsidR="004D5957" w:rsidRPr="00C1165F">
        <w:rPr>
          <w:rFonts w:ascii="Arial" w:hAnsi="Arial" w:cs="Arial"/>
          <w:shd w:val="clear" w:color="auto" w:fill="FFFFFF"/>
        </w:rPr>
        <w:t xml:space="preserve"> and the local sales tax authority.</w:t>
      </w:r>
      <w:r w:rsidR="004D5957" w:rsidRPr="00C1165F">
        <w:rPr>
          <w:rFonts w:ascii="Arial" w:hAnsi="Arial" w:cs="Arial"/>
        </w:rPr>
        <w:t>, and there has been a complete repeal of personal property tax, with state backfilling lost revenue.</w:t>
      </w:r>
    </w:p>
    <w:p w14:paraId="5FF1AAA8" w14:textId="77777777" w:rsidR="001A2999" w:rsidRPr="00C1165F" w:rsidRDefault="001A2999" w:rsidP="0058559F">
      <w:pPr>
        <w:shd w:val="clear" w:color="auto" w:fill="FFFFFF"/>
        <w:rPr>
          <w:rFonts w:ascii="Arial" w:hAnsi="Arial" w:cs="Arial"/>
          <w:shd w:val="clear" w:color="auto" w:fill="FFFFFF"/>
        </w:rPr>
      </w:pPr>
    </w:p>
    <w:p w14:paraId="2FE095C1" w14:textId="7B317C6E" w:rsidR="001A2999" w:rsidRPr="00C1165F" w:rsidRDefault="001A2999" w:rsidP="0058559F">
      <w:pPr>
        <w:shd w:val="clear" w:color="auto" w:fill="FFFFFF"/>
        <w:rPr>
          <w:rFonts w:ascii="Arial" w:hAnsi="Arial" w:cs="Arial"/>
        </w:rPr>
      </w:pPr>
      <w:r w:rsidRPr="00C1165F">
        <w:rPr>
          <w:rFonts w:ascii="Arial" w:hAnsi="Arial" w:cs="Arial"/>
        </w:rPr>
        <w:t xml:space="preserve">Wisconsin’s system for funding critical local services like police, fire protection, EMS, water, sewer, well-maintained safe streets, and parks, has been broken, unsustainable, and needed to be reformed. Assembly Bill 245 will do just that. </w:t>
      </w:r>
    </w:p>
    <w:p w14:paraId="3AB8C9EB" w14:textId="77777777" w:rsidR="001A2999" w:rsidRPr="00C1165F" w:rsidRDefault="001A2999" w:rsidP="0058559F">
      <w:pPr>
        <w:shd w:val="clear" w:color="auto" w:fill="FFFFFF"/>
        <w:rPr>
          <w:rFonts w:ascii="Arial" w:hAnsi="Arial" w:cs="Arial"/>
        </w:rPr>
      </w:pPr>
    </w:p>
    <w:p w14:paraId="26DE7696" w14:textId="3FEDFC92" w:rsidR="00A46D59" w:rsidRPr="00C1165F" w:rsidRDefault="001A2999" w:rsidP="0058559F">
      <w:pPr>
        <w:shd w:val="clear" w:color="auto" w:fill="FFFFFF"/>
        <w:rPr>
          <w:rFonts w:ascii="Arial" w:hAnsi="Arial" w:cs="Arial"/>
        </w:rPr>
      </w:pPr>
      <w:r w:rsidRPr="00C1165F">
        <w:rPr>
          <w:rFonts w:ascii="Arial" w:hAnsi="Arial" w:cs="Arial"/>
        </w:rPr>
        <w:t>With state sales and income tax revenues tripling in the last 30 years,</w:t>
      </w:r>
      <w:r w:rsidR="00A46D59" w:rsidRPr="00C1165F">
        <w:rPr>
          <w:rFonts w:ascii="Arial" w:hAnsi="Arial" w:cs="Arial"/>
        </w:rPr>
        <w:t xml:space="preserve"> </w:t>
      </w:r>
      <w:r w:rsidRPr="00C1165F">
        <w:rPr>
          <w:rFonts w:ascii="Arial" w:hAnsi="Arial" w:cs="Arial"/>
        </w:rPr>
        <w:t>the share of those taxes going to support police, fire, EMS, and other municipal services has gone down. The funding level for County and Municipal Aid in 2003 was $938 million.</w:t>
      </w:r>
      <w:r w:rsidR="005A4657">
        <w:rPr>
          <w:rFonts w:ascii="Arial" w:hAnsi="Arial" w:cs="Arial"/>
        </w:rPr>
        <w:t xml:space="preserve"> </w:t>
      </w:r>
      <w:r w:rsidR="00DE0BBC">
        <w:rPr>
          <w:rFonts w:ascii="Arial" w:hAnsi="Arial" w:cs="Arial"/>
        </w:rPr>
        <w:t>In 2023</w:t>
      </w:r>
      <w:r w:rsidRPr="00C1165F">
        <w:rPr>
          <w:rFonts w:ascii="Arial" w:hAnsi="Arial" w:cs="Arial"/>
        </w:rPr>
        <w:t>, it is $753 million. Th</w:t>
      </w:r>
      <w:r w:rsidR="00DE0BBC">
        <w:rPr>
          <w:rFonts w:ascii="Arial" w:hAnsi="Arial" w:cs="Arial"/>
        </w:rPr>
        <w:t>is</w:t>
      </w:r>
      <w:r w:rsidRPr="00C1165F">
        <w:rPr>
          <w:rFonts w:ascii="Arial" w:hAnsi="Arial" w:cs="Arial"/>
        </w:rPr>
        <w:t xml:space="preserve"> steady decline in the </w:t>
      </w:r>
      <w:r w:rsidR="00DE0BBC">
        <w:rPr>
          <w:rFonts w:ascii="Arial" w:hAnsi="Arial" w:cs="Arial"/>
        </w:rPr>
        <w:t xml:space="preserve">investment to fund </w:t>
      </w:r>
      <w:r w:rsidRPr="00C1165F">
        <w:rPr>
          <w:rFonts w:ascii="Arial" w:hAnsi="Arial" w:cs="Arial"/>
        </w:rPr>
        <w:t xml:space="preserve">critical local services has forced communities to rely more heavily on property taxes to maintain the type of environment that attracts businesses, residents, and tourists. </w:t>
      </w:r>
      <w:r w:rsidR="00EB42FC">
        <w:rPr>
          <w:rFonts w:ascii="Arial" w:hAnsi="Arial" w:cs="Arial"/>
        </w:rPr>
        <w:t>With t</w:t>
      </w:r>
      <w:r w:rsidRPr="00C1165F">
        <w:rPr>
          <w:rFonts w:ascii="Arial" w:hAnsi="Arial" w:cs="Arial"/>
        </w:rPr>
        <w:t xml:space="preserve">he </w:t>
      </w:r>
      <w:r w:rsidR="00EB42FC">
        <w:rPr>
          <w:rFonts w:ascii="Arial" w:hAnsi="Arial" w:cs="Arial"/>
        </w:rPr>
        <w:t xml:space="preserve">passage of Wisconsin Act 12, the </w:t>
      </w:r>
      <w:r w:rsidRPr="00C1165F">
        <w:rPr>
          <w:rFonts w:ascii="Arial" w:hAnsi="Arial" w:cs="Arial"/>
        </w:rPr>
        <w:t xml:space="preserve">property taxes </w:t>
      </w:r>
      <w:r w:rsidR="00EB42FC">
        <w:rPr>
          <w:rFonts w:ascii="Arial" w:hAnsi="Arial" w:cs="Arial"/>
        </w:rPr>
        <w:t xml:space="preserve">will no longer shoulder the entire burden </w:t>
      </w:r>
      <w:r w:rsidRPr="00C1165F">
        <w:rPr>
          <w:rFonts w:ascii="Arial" w:hAnsi="Arial" w:cs="Arial"/>
        </w:rPr>
        <w:t>to pay for critical local services</w:t>
      </w:r>
      <w:r w:rsidR="00EB42FC">
        <w:rPr>
          <w:rFonts w:ascii="Arial" w:hAnsi="Arial" w:cs="Arial"/>
        </w:rPr>
        <w:t>.</w:t>
      </w:r>
      <w:r w:rsidRPr="00C1165F">
        <w:rPr>
          <w:rFonts w:ascii="Arial" w:hAnsi="Arial" w:cs="Arial"/>
        </w:rPr>
        <w:t xml:space="preserve">, </w:t>
      </w:r>
      <w:r w:rsidR="00EB42FC">
        <w:rPr>
          <w:rFonts w:ascii="Arial" w:hAnsi="Arial" w:cs="Arial"/>
        </w:rPr>
        <w:t xml:space="preserve">This legislation provides </w:t>
      </w:r>
      <w:r w:rsidRPr="00C1165F">
        <w:rPr>
          <w:rFonts w:ascii="Arial" w:hAnsi="Arial" w:cs="Arial"/>
        </w:rPr>
        <w:t xml:space="preserve">a sustainable, growing source of revenue for local government, increased state support for public safety, and a continuation of the state’s growing investment in local transportation needs. </w:t>
      </w:r>
    </w:p>
    <w:p w14:paraId="023BE36D" w14:textId="77777777" w:rsidR="001A2999" w:rsidRPr="00C1165F" w:rsidRDefault="001A2999" w:rsidP="0058559F">
      <w:pPr>
        <w:shd w:val="clear" w:color="auto" w:fill="FFFFFF"/>
        <w:rPr>
          <w:rFonts w:ascii="Arial" w:hAnsi="Arial" w:cs="Arial"/>
          <w:shd w:val="clear" w:color="auto" w:fill="FFFFFF"/>
        </w:rPr>
      </w:pPr>
    </w:p>
    <w:p w14:paraId="011653CE" w14:textId="675E72DF" w:rsidR="00CC3D97" w:rsidRPr="00C1165F" w:rsidRDefault="004D5957" w:rsidP="00465C10">
      <w:pPr>
        <w:shd w:val="clear" w:color="auto" w:fill="FFFFFF"/>
        <w:rPr>
          <w:rFonts w:ascii="Arial" w:eastAsia="Times New Roman" w:hAnsi="Arial" w:cs="Arial"/>
        </w:rPr>
      </w:pPr>
      <w:r w:rsidRPr="00C1165F">
        <w:rPr>
          <w:rFonts w:ascii="Arial" w:hAnsi="Arial" w:cs="Arial"/>
        </w:rPr>
        <w:t xml:space="preserve">This bill was signed into law due to all the effort and support from </w:t>
      </w:r>
      <w:r w:rsidR="0058559F" w:rsidRPr="00C1165F">
        <w:rPr>
          <w:rFonts w:ascii="Arial" w:hAnsi="Arial" w:cs="Arial"/>
        </w:rPr>
        <w:t xml:space="preserve">Speaker </w:t>
      </w:r>
      <w:r w:rsidRPr="00C1165F">
        <w:rPr>
          <w:rFonts w:ascii="Arial" w:hAnsi="Arial" w:cs="Arial"/>
        </w:rPr>
        <w:t xml:space="preserve">Robin </w:t>
      </w:r>
      <w:r w:rsidR="0058559F" w:rsidRPr="00C1165F">
        <w:rPr>
          <w:rFonts w:ascii="Arial" w:hAnsi="Arial" w:cs="Arial"/>
        </w:rPr>
        <w:t xml:space="preserve">Vos, Senate Majority Leader </w:t>
      </w:r>
      <w:r w:rsidRPr="00C1165F">
        <w:rPr>
          <w:rFonts w:ascii="Arial" w:hAnsi="Arial" w:cs="Arial"/>
        </w:rPr>
        <w:t xml:space="preserve">Devin </w:t>
      </w:r>
      <w:r w:rsidR="0058559F" w:rsidRPr="00C1165F">
        <w:rPr>
          <w:rFonts w:ascii="Arial" w:hAnsi="Arial" w:cs="Arial"/>
        </w:rPr>
        <w:t>LeMahieu, Senator</w:t>
      </w:r>
      <w:r w:rsidRPr="00C1165F">
        <w:rPr>
          <w:rFonts w:ascii="Arial" w:hAnsi="Arial" w:cs="Arial"/>
        </w:rPr>
        <w:t xml:space="preserve"> Mary</w:t>
      </w:r>
      <w:r w:rsidR="0058559F" w:rsidRPr="00C1165F">
        <w:rPr>
          <w:rFonts w:ascii="Arial" w:hAnsi="Arial" w:cs="Arial"/>
        </w:rPr>
        <w:t xml:space="preserve"> Felzkowski, Representative </w:t>
      </w:r>
      <w:r w:rsidR="00465C10" w:rsidRPr="00C1165F">
        <w:rPr>
          <w:rFonts w:ascii="Arial" w:hAnsi="Arial" w:cs="Arial"/>
        </w:rPr>
        <w:t xml:space="preserve">Tony </w:t>
      </w:r>
      <w:r w:rsidR="0058559F" w:rsidRPr="00C1165F">
        <w:rPr>
          <w:rFonts w:ascii="Arial" w:hAnsi="Arial" w:cs="Arial"/>
        </w:rPr>
        <w:t xml:space="preserve">Kurtz, </w:t>
      </w:r>
      <w:r w:rsidR="001F39F7" w:rsidRPr="00C1165F">
        <w:rPr>
          <w:rFonts w:ascii="Arial" w:hAnsi="Arial" w:cs="Arial"/>
        </w:rPr>
        <w:t xml:space="preserve">Governor Tony Evers </w:t>
      </w:r>
      <w:r w:rsidR="0058559F" w:rsidRPr="00C1165F">
        <w:rPr>
          <w:rFonts w:ascii="Arial" w:hAnsi="Arial" w:cs="Arial"/>
        </w:rPr>
        <w:t>and all the Senators and Representatives who voted for this bill. </w:t>
      </w:r>
      <w:r w:rsidR="00DE0BBC" w:rsidRPr="00D25535">
        <w:rPr>
          <w:rFonts w:ascii="Arial" w:hAnsi="Arial" w:cs="Arial"/>
          <w:highlight w:val="yellow"/>
        </w:rPr>
        <w:t xml:space="preserve">The </w:t>
      </w:r>
      <w:ins w:id="13" w:author="Kristin  Mickelson" w:date="2023-06-22T14:03:00Z">
        <w:r w:rsidR="00034E9C" w:rsidRPr="00D25535">
          <w:rPr>
            <w:rFonts w:ascii="Arial" w:hAnsi="Arial" w:cs="Arial"/>
            <w:highlight w:val="yellow"/>
          </w:rPr>
          <w:t>C</w:t>
        </w:r>
      </w:ins>
      <w:del w:id="14" w:author="Kristin  Mickelson" w:date="2023-06-22T14:03:00Z">
        <w:r w:rsidR="00DE0BBC" w:rsidRPr="00D25535" w:rsidDel="00034E9C">
          <w:rPr>
            <w:rFonts w:ascii="Arial" w:hAnsi="Arial" w:cs="Arial"/>
            <w:highlight w:val="yellow"/>
          </w:rPr>
          <w:delText>c</w:delText>
        </w:r>
      </w:del>
      <w:r w:rsidR="00DE0BBC" w:rsidRPr="00D25535">
        <w:rPr>
          <w:rFonts w:ascii="Arial" w:hAnsi="Arial" w:cs="Arial"/>
          <w:highlight w:val="yellow"/>
        </w:rPr>
        <w:t>ity/</w:t>
      </w:r>
      <w:ins w:id="15" w:author="Kristin  Mickelson" w:date="2023-06-22T14:03:00Z">
        <w:r w:rsidR="00034E9C" w:rsidRPr="00D25535">
          <w:rPr>
            <w:rFonts w:ascii="Arial" w:hAnsi="Arial" w:cs="Arial"/>
            <w:highlight w:val="yellow"/>
          </w:rPr>
          <w:t>V</w:t>
        </w:r>
      </w:ins>
      <w:del w:id="16" w:author="Kristin  Mickelson" w:date="2023-06-22T14:03:00Z">
        <w:r w:rsidR="00DE0BBC" w:rsidRPr="00D25535" w:rsidDel="00034E9C">
          <w:rPr>
            <w:rFonts w:ascii="Arial" w:hAnsi="Arial" w:cs="Arial"/>
            <w:highlight w:val="yellow"/>
          </w:rPr>
          <w:delText>v</w:delText>
        </w:r>
      </w:del>
      <w:r w:rsidR="00DE0BBC" w:rsidRPr="00D25535">
        <w:rPr>
          <w:rFonts w:ascii="Arial" w:hAnsi="Arial" w:cs="Arial"/>
          <w:highlight w:val="yellow"/>
        </w:rPr>
        <w:t>illage of ______</w:t>
      </w:r>
      <w:r w:rsidR="00DE0BBC">
        <w:rPr>
          <w:rFonts w:ascii="Arial" w:hAnsi="Arial" w:cs="Arial"/>
        </w:rPr>
        <w:t xml:space="preserve"> appreciates t</w:t>
      </w:r>
      <w:r w:rsidR="00465C10" w:rsidRPr="00C1165F">
        <w:rPr>
          <w:rFonts w:ascii="Arial" w:hAnsi="Arial" w:cs="Arial"/>
        </w:rPr>
        <w:t xml:space="preserve">heir </w:t>
      </w:r>
      <w:del w:id="17" w:author="Kristin  Mickelson" w:date="2023-06-22T14:03:00Z">
        <w:r w:rsidR="00465C10" w:rsidRPr="00C1165F" w:rsidDel="00034E9C">
          <w:rPr>
            <w:rFonts w:ascii="Arial" w:hAnsi="Arial" w:cs="Arial"/>
          </w:rPr>
          <w:delText xml:space="preserve">work </w:delText>
        </w:r>
        <w:r w:rsidR="00DE0BBC" w:rsidDel="00034E9C">
          <w:rPr>
            <w:rFonts w:ascii="Arial" w:hAnsi="Arial" w:cs="Arial"/>
          </w:rPr>
          <w:delText xml:space="preserve"> to</w:delText>
        </w:r>
      </w:del>
      <w:ins w:id="18" w:author="Kristin  Mickelson" w:date="2023-06-22T14:03:00Z">
        <w:r w:rsidR="00034E9C" w:rsidRPr="00C1165F">
          <w:rPr>
            <w:rFonts w:ascii="Arial" w:hAnsi="Arial" w:cs="Arial"/>
          </w:rPr>
          <w:t xml:space="preserve">work </w:t>
        </w:r>
        <w:r w:rsidR="00034E9C">
          <w:rPr>
            <w:rFonts w:ascii="Arial" w:hAnsi="Arial" w:cs="Arial"/>
          </w:rPr>
          <w:t>to</w:t>
        </w:r>
      </w:ins>
      <w:r w:rsidR="00DE0BBC">
        <w:rPr>
          <w:rFonts w:ascii="Arial" w:hAnsi="Arial" w:cs="Arial"/>
        </w:rPr>
        <w:t xml:space="preserve"> assist </w:t>
      </w:r>
      <w:r w:rsidR="00465C10" w:rsidRPr="00C1165F">
        <w:rPr>
          <w:rFonts w:ascii="Arial" w:hAnsi="Arial" w:cs="Arial"/>
        </w:rPr>
        <w:t xml:space="preserve">local governments </w:t>
      </w:r>
      <w:r w:rsidR="00DE0BBC">
        <w:rPr>
          <w:rFonts w:ascii="Arial" w:hAnsi="Arial" w:cs="Arial"/>
        </w:rPr>
        <w:t xml:space="preserve">with critically needed funding. This is a </w:t>
      </w:r>
      <w:del w:id="19" w:author="Kristin  Mickelson" w:date="2023-06-22T14:03:00Z">
        <w:r w:rsidR="00465C10" w:rsidRPr="00C1165F" w:rsidDel="00034E9C">
          <w:rPr>
            <w:rFonts w:ascii="Arial" w:hAnsi="Arial" w:cs="Arial"/>
          </w:rPr>
          <w:delText xml:space="preserve">historic  </w:delText>
        </w:r>
        <w:r w:rsidR="00DE0BBC" w:rsidDel="00034E9C">
          <w:rPr>
            <w:rFonts w:ascii="Arial" w:hAnsi="Arial" w:cs="Arial"/>
          </w:rPr>
          <w:delText>investment</w:delText>
        </w:r>
      </w:del>
      <w:ins w:id="20" w:author="Kristin  Mickelson" w:date="2023-06-22T14:03:00Z">
        <w:r w:rsidR="00034E9C" w:rsidRPr="00C1165F">
          <w:rPr>
            <w:rFonts w:ascii="Arial" w:hAnsi="Arial" w:cs="Arial"/>
          </w:rPr>
          <w:t>historic investment</w:t>
        </w:r>
      </w:ins>
      <w:r w:rsidR="00DE0BBC">
        <w:rPr>
          <w:rFonts w:ascii="Arial" w:hAnsi="Arial" w:cs="Arial"/>
        </w:rPr>
        <w:t xml:space="preserve"> for communities of all sizes </w:t>
      </w:r>
      <w:r w:rsidR="00465C10" w:rsidRPr="00C1165F">
        <w:rPr>
          <w:rFonts w:ascii="Arial" w:hAnsi="Arial" w:cs="Arial"/>
        </w:rPr>
        <w:t xml:space="preserve">in Wisconsin. </w:t>
      </w:r>
    </w:p>
    <w:p w14:paraId="32F1548D" w14:textId="77777777" w:rsidR="00CC3D97" w:rsidRPr="00C1165F" w:rsidRDefault="00CC3D97" w:rsidP="00465C10">
      <w:pPr>
        <w:pStyle w:val="BodyText"/>
        <w:ind w:left="5323" w:right="5308"/>
        <w:rPr>
          <w:rFonts w:ascii="Arial" w:hAnsi="Arial" w:cs="Arial"/>
        </w:rPr>
      </w:pPr>
    </w:p>
    <w:p w14:paraId="65498E44" w14:textId="5099AF92" w:rsidR="00C74A97" w:rsidRPr="00C1165F" w:rsidRDefault="00E31999">
      <w:pPr>
        <w:pStyle w:val="BodyText"/>
        <w:ind w:left="5323" w:right="5308"/>
        <w:jc w:val="center"/>
        <w:rPr>
          <w:rFonts w:ascii="Arial" w:hAnsi="Arial" w:cs="Arial"/>
        </w:rPr>
      </w:pPr>
      <w:r w:rsidRPr="00C1165F">
        <w:rPr>
          <w:rFonts w:ascii="Arial" w:hAnsi="Arial" w:cs="Arial"/>
        </w:rPr>
        <w:t>###</w:t>
      </w:r>
    </w:p>
    <w:p w14:paraId="51E3A14A" w14:textId="77777777" w:rsidR="00C74A97" w:rsidRPr="00C1165F" w:rsidRDefault="00C74A97">
      <w:pPr>
        <w:pStyle w:val="BodyText"/>
        <w:spacing w:before="7"/>
        <w:rPr>
          <w:rFonts w:ascii="Arial" w:hAnsi="Arial" w:cs="Arial"/>
        </w:rPr>
      </w:pPr>
    </w:p>
    <w:p w14:paraId="32A6BD3C" w14:textId="0270852B" w:rsidR="00465C10" w:rsidRPr="00C1165F" w:rsidRDefault="00465C10" w:rsidP="00465C10">
      <w:pPr>
        <w:pStyle w:val="BodyText"/>
        <w:jc w:val="center"/>
        <w:rPr>
          <w:rFonts w:ascii="Arial" w:hAnsi="Arial" w:cs="Arial"/>
        </w:rPr>
      </w:pPr>
      <w:r w:rsidRPr="005A4657">
        <w:rPr>
          <w:rFonts w:ascii="Arial" w:hAnsi="Arial" w:cs="Arial"/>
          <w:highlight w:val="yellow"/>
        </w:rPr>
        <w:t>(City</w:t>
      </w:r>
      <w:r w:rsidR="00D25535">
        <w:rPr>
          <w:rFonts w:ascii="Arial" w:hAnsi="Arial" w:cs="Arial"/>
          <w:highlight w:val="yellow"/>
        </w:rPr>
        <w:t>/Village</w:t>
      </w:r>
      <w:r w:rsidRPr="005A4657">
        <w:rPr>
          <w:rFonts w:ascii="Arial" w:hAnsi="Arial" w:cs="Arial"/>
          <w:highlight w:val="yellow"/>
        </w:rPr>
        <w:t xml:space="preserve"> Mission Statement here- League’s is below for example</w:t>
      </w:r>
      <w:r w:rsidR="005A4657">
        <w:rPr>
          <w:rFonts w:ascii="Arial" w:hAnsi="Arial" w:cs="Arial"/>
          <w:highlight w:val="yellow"/>
        </w:rPr>
        <w:t xml:space="preserve">- remember to remove </w:t>
      </w:r>
      <w:r w:rsidR="00D25535">
        <w:rPr>
          <w:rFonts w:ascii="Arial" w:hAnsi="Arial" w:cs="Arial"/>
          <w:highlight w:val="yellow"/>
        </w:rPr>
        <w:t>ours</w:t>
      </w:r>
      <w:r w:rsidR="005A4657">
        <w:rPr>
          <w:rFonts w:ascii="Arial" w:hAnsi="Arial" w:cs="Arial"/>
          <w:highlight w:val="yellow"/>
        </w:rPr>
        <w:t xml:space="preserve"> before sending</w:t>
      </w:r>
      <w:r w:rsidRPr="005A4657">
        <w:rPr>
          <w:rFonts w:ascii="Arial" w:hAnsi="Arial" w:cs="Arial"/>
          <w:highlight w:val="yellow"/>
        </w:rPr>
        <w:t>)</w:t>
      </w:r>
    </w:p>
    <w:p w14:paraId="5A506F37" w14:textId="2DC9D2BF" w:rsidR="00465C10" w:rsidRPr="00C1165F" w:rsidRDefault="00E31999" w:rsidP="00465C10">
      <w:pPr>
        <w:pStyle w:val="BodyText"/>
        <w:jc w:val="center"/>
        <w:rPr>
          <w:rFonts w:ascii="Arial" w:hAnsi="Arial" w:cs="Arial"/>
        </w:rPr>
      </w:pPr>
      <w:r w:rsidRPr="00C1165F">
        <w:rPr>
          <w:rFonts w:ascii="Arial" w:hAnsi="Arial" w:cs="Arial"/>
        </w:rPr>
        <w:t>The League of Wisconsin Municipalities advocates for Wisconsin’s cities and villages, large and small, urban and rural,</w:t>
      </w:r>
      <w:r w:rsidR="00465C10" w:rsidRPr="00C1165F">
        <w:rPr>
          <w:rFonts w:ascii="Arial" w:hAnsi="Arial" w:cs="Arial"/>
        </w:rPr>
        <w:t xml:space="preserve"> </w:t>
      </w:r>
      <w:r w:rsidRPr="00C1165F">
        <w:rPr>
          <w:rFonts w:ascii="Arial" w:hAnsi="Arial" w:cs="Arial"/>
        </w:rPr>
        <w:t xml:space="preserve">speaking up for local democracy and common-sense citizen led government. </w:t>
      </w:r>
    </w:p>
    <w:p w14:paraId="34A82FB8" w14:textId="23AA0CC6" w:rsidR="005A4657" w:rsidRDefault="00E31999" w:rsidP="005A4657">
      <w:pPr>
        <w:pStyle w:val="BodyText"/>
        <w:jc w:val="center"/>
        <w:rPr>
          <w:rFonts w:ascii="Arial" w:hAnsi="Arial" w:cs="Arial"/>
          <w:u w:val="single" w:color="0000FF"/>
        </w:rPr>
      </w:pPr>
      <w:r w:rsidRPr="00C1165F">
        <w:rPr>
          <w:rFonts w:ascii="Arial" w:hAnsi="Arial" w:cs="Arial"/>
        </w:rPr>
        <w:t xml:space="preserve">Learn more at </w:t>
      </w:r>
      <w:hyperlink r:id="rId6">
        <w:r w:rsidRPr="00C1165F">
          <w:rPr>
            <w:rFonts w:ascii="Arial" w:hAnsi="Arial" w:cs="Arial"/>
            <w:u w:val="single" w:color="0000FF"/>
          </w:rPr>
          <w:t>http://www.lwminfo.org/</w:t>
        </w:r>
      </w:hyperlink>
    </w:p>
    <w:p w14:paraId="7BC42608" w14:textId="77777777" w:rsidR="00034E9C" w:rsidRDefault="00034E9C" w:rsidP="005A4657">
      <w:pPr>
        <w:pStyle w:val="BodyText"/>
        <w:jc w:val="center"/>
        <w:rPr>
          <w:ins w:id="21" w:author="Kristin  Mickelson" w:date="2023-06-22T14:03:00Z"/>
          <w:rFonts w:ascii="Arial" w:hAnsi="Arial" w:cs="Arial"/>
          <w:highlight w:val="yellow"/>
          <w:u w:val="single" w:color="0000FF"/>
        </w:rPr>
      </w:pPr>
    </w:p>
    <w:p w14:paraId="52F8C701" w14:textId="234E37AC" w:rsidR="005A4657" w:rsidRPr="005A4657" w:rsidRDefault="005A4657" w:rsidP="005A4657">
      <w:pPr>
        <w:pStyle w:val="BodyText"/>
        <w:jc w:val="center"/>
        <w:rPr>
          <w:rFonts w:ascii="Arial" w:hAnsi="Arial" w:cs="Arial"/>
          <w:u w:val="single" w:color="0000FF"/>
        </w:rPr>
      </w:pPr>
      <w:r w:rsidRPr="005A4657">
        <w:rPr>
          <w:rFonts w:ascii="Arial" w:hAnsi="Arial" w:cs="Arial"/>
          <w:highlight w:val="yellow"/>
          <w:u w:val="single" w:color="0000FF"/>
        </w:rPr>
        <w:t xml:space="preserve">*Don’t forget to change the top logo to your City/Village and to </w:t>
      </w:r>
      <w:r w:rsidR="00D25535">
        <w:rPr>
          <w:rFonts w:ascii="Arial" w:hAnsi="Arial" w:cs="Arial"/>
          <w:highlight w:val="yellow"/>
          <w:u w:val="single" w:color="0000FF"/>
        </w:rPr>
        <w:t>add the</w:t>
      </w:r>
      <w:r w:rsidRPr="005A4657">
        <w:rPr>
          <w:rFonts w:ascii="Arial" w:hAnsi="Arial" w:cs="Arial"/>
          <w:highlight w:val="yellow"/>
          <w:u w:val="single" w:color="0000FF"/>
        </w:rPr>
        <w:t xml:space="preserve"> address to your City/Village Hall.</w:t>
      </w:r>
      <w:r>
        <w:rPr>
          <w:rFonts w:ascii="Arial" w:hAnsi="Arial" w:cs="Arial"/>
          <w:u w:val="single" w:color="0000FF"/>
        </w:rPr>
        <w:t xml:space="preserve"> </w:t>
      </w:r>
    </w:p>
    <w:sectPr w:rsidR="005A4657" w:rsidRPr="005A4657">
      <w:type w:val="continuous"/>
      <w:pgSz w:w="12240" w:h="15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60A"/>
    <w:multiLevelType w:val="hybridMultilevel"/>
    <w:tmpl w:val="79CC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A0428"/>
    <w:multiLevelType w:val="hybridMultilevel"/>
    <w:tmpl w:val="452651D0"/>
    <w:lvl w:ilvl="0" w:tplc="2DB61A1C">
      <w:numFmt w:val="bullet"/>
      <w:lvlText w:val="●"/>
      <w:lvlJc w:val="left"/>
      <w:pPr>
        <w:ind w:left="565" w:hanging="369"/>
      </w:pPr>
      <w:rPr>
        <w:rFonts w:ascii="Sylfaen" w:eastAsia="Sylfaen" w:hAnsi="Sylfaen" w:cs="Sylfaen" w:hint="default"/>
        <w:w w:val="83"/>
        <w:sz w:val="24"/>
        <w:szCs w:val="24"/>
      </w:rPr>
    </w:lvl>
    <w:lvl w:ilvl="1" w:tplc="FF0408E2">
      <w:numFmt w:val="bullet"/>
      <w:lvlText w:val="•"/>
      <w:lvlJc w:val="left"/>
      <w:pPr>
        <w:ind w:left="1604" w:hanging="369"/>
      </w:pPr>
      <w:rPr>
        <w:rFonts w:hint="default"/>
      </w:rPr>
    </w:lvl>
    <w:lvl w:ilvl="2" w:tplc="2292B60A">
      <w:numFmt w:val="bullet"/>
      <w:lvlText w:val="•"/>
      <w:lvlJc w:val="left"/>
      <w:pPr>
        <w:ind w:left="2648" w:hanging="369"/>
      </w:pPr>
      <w:rPr>
        <w:rFonts w:hint="default"/>
      </w:rPr>
    </w:lvl>
    <w:lvl w:ilvl="3" w:tplc="1C9CD976">
      <w:numFmt w:val="bullet"/>
      <w:lvlText w:val="•"/>
      <w:lvlJc w:val="left"/>
      <w:pPr>
        <w:ind w:left="3692" w:hanging="369"/>
      </w:pPr>
      <w:rPr>
        <w:rFonts w:hint="default"/>
      </w:rPr>
    </w:lvl>
    <w:lvl w:ilvl="4" w:tplc="08142BF8">
      <w:numFmt w:val="bullet"/>
      <w:lvlText w:val="•"/>
      <w:lvlJc w:val="left"/>
      <w:pPr>
        <w:ind w:left="4736" w:hanging="369"/>
      </w:pPr>
      <w:rPr>
        <w:rFonts w:hint="default"/>
      </w:rPr>
    </w:lvl>
    <w:lvl w:ilvl="5" w:tplc="281E8E16">
      <w:numFmt w:val="bullet"/>
      <w:lvlText w:val="•"/>
      <w:lvlJc w:val="left"/>
      <w:pPr>
        <w:ind w:left="5780" w:hanging="369"/>
      </w:pPr>
      <w:rPr>
        <w:rFonts w:hint="default"/>
      </w:rPr>
    </w:lvl>
    <w:lvl w:ilvl="6" w:tplc="5D2846CE">
      <w:numFmt w:val="bullet"/>
      <w:lvlText w:val="•"/>
      <w:lvlJc w:val="left"/>
      <w:pPr>
        <w:ind w:left="6824" w:hanging="369"/>
      </w:pPr>
      <w:rPr>
        <w:rFonts w:hint="default"/>
      </w:rPr>
    </w:lvl>
    <w:lvl w:ilvl="7" w:tplc="BFC8F72A">
      <w:numFmt w:val="bullet"/>
      <w:lvlText w:val="•"/>
      <w:lvlJc w:val="left"/>
      <w:pPr>
        <w:ind w:left="7868" w:hanging="369"/>
      </w:pPr>
      <w:rPr>
        <w:rFonts w:hint="default"/>
      </w:rPr>
    </w:lvl>
    <w:lvl w:ilvl="8" w:tplc="BB54FBDA">
      <w:numFmt w:val="bullet"/>
      <w:lvlText w:val="•"/>
      <w:lvlJc w:val="left"/>
      <w:pPr>
        <w:ind w:left="8912" w:hanging="369"/>
      </w:pPr>
      <w:rPr>
        <w:rFonts w:hint="default"/>
      </w:rPr>
    </w:lvl>
  </w:abstractNum>
  <w:abstractNum w:abstractNumId="2" w15:restartNumberingAfterBreak="0">
    <w:nsid w:val="506750F7"/>
    <w:multiLevelType w:val="hybridMultilevel"/>
    <w:tmpl w:val="7414C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4B9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5387">
    <w:abstractNumId w:val="1"/>
  </w:num>
  <w:num w:numId="2" w16cid:durableId="1783069002">
    <w:abstractNumId w:val="0"/>
  </w:num>
  <w:num w:numId="3" w16cid:durableId="7294277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  Mickelson">
    <w15:presenceInfo w15:providerId="AD" w15:userId="S::KMickelson@lwm-info.org::83ae1c62-b1d0-4a03-a83c-48a1abb33c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97"/>
    <w:rsid w:val="00032B30"/>
    <w:rsid w:val="00034E9C"/>
    <w:rsid w:val="000D0C0D"/>
    <w:rsid w:val="00134439"/>
    <w:rsid w:val="001A2999"/>
    <w:rsid w:val="001D4084"/>
    <w:rsid w:val="001F0E9C"/>
    <w:rsid w:val="001F39F7"/>
    <w:rsid w:val="00225966"/>
    <w:rsid w:val="00376973"/>
    <w:rsid w:val="00465C10"/>
    <w:rsid w:val="004D5957"/>
    <w:rsid w:val="00543789"/>
    <w:rsid w:val="0058559F"/>
    <w:rsid w:val="005A4657"/>
    <w:rsid w:val="00607AB0"/>
    <w:rsid w:val="007D6B84"/>
    <w:rsid w:val="007F3DC8"/>
    <w:rsid w:val="009D2939"/>
    <w:rsid w:val="00A46D59"/>
    <w:rsid w:val="00BB7866"/>
    <w:rsid w:val="00C1165F"/>
    <w:rsid w:val="00C74A97"/>
    <w:rsid w:val="00CA5957"/>
    <w:rsid w:val="00CC3D97"/>
    <w:rsid w:val="00D25535"/>
    <w:rsid w:val="00D943C8"/>
    <w:rsid w:val="00DA2966"/>
    <w:rsid w:val="00DE0BBC"/>
    <w:rsid w:val="00E31999"/>
    <w:rsid w:val="00EB42FC"/>
    <w:rsid w:val="00F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AC90"/>
  <w15:docId w15:val="{22334356-99E4-41AD-9772-9AD0C37E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565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3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D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4084"/>
    <w:pPr>
      <w:widowControl/>
      <w:autoSpaceDE/>
      <w:autoSpaceDN/>
    </w:pPr>
  </w:style>
  <w:style w:type="character" w:styleId="FollowedHyperlink">
    <w:name w:val="FollowedHyperlink"/>
    <w:basedOn w:val="DefaultParagraphFont"/>
    <w:uiPriority w:val="99"/>
    <w:semiHidden/>
    <w:unhideWhenUsed/>
    <w:rsid w:val="00A46D5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E0BBC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wminfo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Sumi</dc:creator>
  <cp:lastModifiedBy>Kristin  Mickelson</cp:lastModifiedBy>
  <cp:revision>3</cp:revision>
  <cp:lastPrinted>2023-06-22T14:42:00Z</cp:lastPrinted>
  <dcterms:created xsi:type="dcterms:W3CDTF">2023-06-22T19:07:00Z</dcterms:created>
  <dcterms:modified xsi:type="dcterms:W3CDTF">2023-06-22T19:14:00Z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2023-01-17T00:00:00Z</vt:filetime>
  </property>
</Properties>
</file>