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CB4F" w14:textId="77777777" w:rsidR="008E1919" w:rsidRDefault="008E1919" w:rsidP="008E191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E1919">
        <w:rPr>
          <w:rFonts w:ascii="Arial" w:hAnsi="Arial" w:cs="Arial"/>
          <w:color w:val="000000"/>
          <w:sz w:val="22"/>
          <w:szCs w:val="22"/>
        </w:rPr>
        <w:t>League of Wisconsin Municipalities Sample Resolution</w:t>
      </w:r>
    </w:p>
    <w:p w14:paraId="37977565" w14:textId="05EF55AF" w:rsidR="008E1919" w:rsidRPr="008E1919" w:rsidRDefault="008E1919" w:rsidP="008E191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June </w:t>
      </w:r>
      <w:ins w:id="0" w:author="Kristin  Mickelson" w:date="2023-06-22T14:22:00Z">
        <w:r w:rsidR="00992D92">
          <w:rPr>
            <w:rFonts w:ascii="Arial" w:hAnsi="Arial" w:cs="Arial"/>
            <w:color w:val="000000"/>
            <w:sz w:val="22"/>
            <w:szCs w:val="22"/>
          </w:rPr>
          <w:t>__</w:t>
        </w:r>
      </w:ins>
      <w:del w:id="1" w:author="Kristin  Mickelson" w:date="2023-06-22T14:22:00Z">
        <w:r w:rsidDel="00992D92">
          <w:rPr>
            <w:rFonts w:ascii="Arial" w:hAnsi="Arial" w:cs="Arial"/>
            <w:color w:val="000000"/>
            <w:sz w:val="22"/>
            <w:szCs w:val="22"/>
          </w:rPr>
          <w:delText>21</w:delText>
        </w:r>
      </w:del>
      <w:r>
        <w:rPr>
          <w:rFonts w:ascii="Arial" w:hAnsi="Arial" w:cs="Arial"/>
          <w:color w:val="000000"/>
          <w:sz w:val="22"/>
          <w:szCs w:val="22"/>
        </w:rPr>
        <w:t>, 2023</w:t>
      </w:r>
    </w:p>
    <w:p w14:paraId="05C6B87D" w14:textId="77777777" w:rsidR="008E1919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F4820EB" w14:textId="77777777" w:rsidR="000B4BD1" w:rsidRDefault="008E1919" w:rsidP="000B4BD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8E1919">
        <w:rPr>
          <w:rFonts w:ascii="Arial" w:hAnsi="Arial" w:cs="Arial"/>
          <w:b/>
          <w:bCs/>
          <w:sz w:val="22"/>
          <w:szCs w:val="22"/>
        </w:rPr>
        <w:t xml:space="preserve">Local Government Funding Legislation </w:t>
      </w:r>
      <w:r w:rsidR="000B4BD1">
        <w:rPr>
          <w:rFonts w:ascii="Arial" w:hAnsi="Arial" w:cs="Arial"/>
          <w:b/>
          <w:bCs/>
          <w:sz w:val="22"/>
          <w:szCs w:val="22"/>
        </w:rPr>
        <w:t xml:space="preserve">Resolution </w:t>
      </w:r>
    </w:p>
    <w:p w14:paraId="0CDA6F13" w14:textId="501D4E0D" w:rsidR="008E1919" w:rsidRPr="008E1919" w:rsidRDefault="000B4BD1" w:rsidP="000B4BD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Expressing Support for Wisconsin Act 12</w:t>
      </w:r>
    </w:p>
    <w:p w14:paraId="276D3CE5" w14:textId="77777777" w:rsidR="008E1919" w:rsidRDefault="008E1919" w:rsidP="008E1919">
      <w:pPr>
        <w:pStyle w:val="NormalWeb"/>
        <w:spacing w:before="0" w:beforeAutospacing="0" w:after="0" w:afterAutospacing="0"/>
        <w:rPr>
          <w:ins w:id="2" w:author="Kristin  Mickelson" w:date="2023-06-22T14:22:00Z"/>
          <w:rFonts w:ascii="Arial" w:hAnsi="Arial" w:cs="Arial"/>
          <w:color w:val="000000"/>
          <w:sz w:val="22"/>
          <w:szCs w:val="22"/>
        </w:rPr>
      </w:pPr>
    </w:p>
    <w:p w14:paraId="581FC148" w14:textId="77777777" w:rsidR="00992D92" w:rsidRDefault="00992D92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9272B0B" w14:textId="16B0402D" w:rsidR="008E1919" w:rsidRPr="008E1919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8E1919">
        <w:rPr>
          <w:rFonts w:ascii="Arial" w:hAnsi="Arial" w:cs="Arial"/>
          <w:b/>
          <w:bCs/>
          <w:color w:val="000000"/>
          <w:sz w:val="22"/>
          <w:szCs w:val="22"/>
        </w:rPr>
        <w:t>Whereas</w:t>
      </w:r>
      <w:r w:rsidRPr="000B4BD1">
        <w:rPr>
          <w:rFonts w:ascii="Arial" w:hAnsi="Arial" w:cs="Arial"/>
          <w:b/>
          <w:bCs/>
          <w:color w:val="000000"/>
          <w:sz w:val="22"/>
          <w:szCs w:val="22"/>
        </w:rPr>
        <w:t>,</w:t>
      </w:r>
      <w:proofErr w:type="gramEnd"/>
      <w:r w:rsidRPr="008E1919">
        <w:rPr>
          <w:rFonts w:ascii="Arial" w:hAnsi="Arial" w:cs="Arial"/>
          <w:color w:val="000000"/>
          <w:sz w:val="22"/>
          <w:szCs w:val="22"/>
        </w:rPr>
        <w:t xml:space="preserve"> </w:t>
      </w:r>
      <w:r w:rsidR="00DC293D">
        <w:rPr>
          <w:rFonts w:ascii="Arial" w:hAnsi="Arial" w:cs="Arial"/>
          <w:color w:val="000000"/>
          <w:sz w:val="22"/>
          <w:szCs w:val="22"/>
        </w:rPr>
        <w:t>the City/Village of ___________ is excited to share Local Government Funding Legislation Assembly Bill 245, Shared Revenue, has been signed into law on Tuesday, June 20, 2023 by Governor Tony Evers; and</w:t>
      </w:r>
    </w:p>
    <w:p w14:paraId="0768C82D" w14:textId="77777777" w:rsidR="008E1919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AB45F3" w14:textId="365B7FD8" w:rsidR="008E1919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8E1919">
        <w:rPr>
          <w:rFonts w:ascii="Arial" w:hAnsi="Arial" w:cs="Arial"/>
          <w:b/>
          <w:bCs/>
          <w:color w:val="000000"/>
          <w:sz w:val="22"/>
          <w:szCs w:val="22"/>
        </w:rPr>
        <w:t>Whereas</w:t>
      </w:r>
      <w:r w:rsidRPr="000B4BD1">
        <w:rPr>
          <w:rFonts w:ascii="Arial" w:hAnsi="Arial" w:cs="Arial"/>
          <w:b/>
          <w:bCs/>
          <w:color w:val="000000"/>
          <w:sz w:val="22"/>
          <w:szCs w:val="22"/>
        </w:rPr>
        <w:t>,</w:t>
      </w:r>
      <w:proofErr w:type="gramEnd"/>
      <w:r w:rsidRPr="000B4BD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C293D">
        <w:rPr>
          <w:rFonts w:ascii="Arial" w:hAnsi="Arial" w:cs="Arial"/>
          <w:color w:val="000000"/>
          <w:sz w:val="22"/>
          <w:szCs w:val="22"/>
        </w:rPr>
        <w:t>the City/Village of ___________ w</w:t>
      </w:r>
      <w:r w:rsidR="00DC293D" w:rsidRPr="00DC293D">
        <w:rPr>
          <w:rFonts w:ascii="Arial" w:hAnsi="Arial" w:cs="Arial"/>
          <w:color w:val="000000"/>
          <w:sz w:val="22"/>
          <w:szCs w:val="22"/>
        </w:rPr>
        <w:t xml:space="preserve">ishes to thank all members of the legislature </w:t>
      </w:r>
      <w:r w:rsidR="005A6A5F">
        <w:rPr>
          <w:rFonts w:ascii="Arial" w:hAnsi="Arial" w:cs="Arial"/>
          <w:color w:val="000000"/>
          <w:sz w:val="22"/>
          <w:szCs w:val="22"/>
        </w:rPr>
        <w:t xml:space="preserve">who voted for this bill. We would especially like to thank </w:t>
      </w:r>
      <w:del w:id="3" w:author="Kristin  Mickelson" w:date="2023-06-22T14:21:00Z">
        <w:r w:rsidR="00DC293D" w:rsidRPr="00DC293D" w:rsidDel="00992D92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</w:del>
      <w:r w:rsidR="00DC293D" w:rsidRPr="00DC293D">
        <w:rPr>
          <w:rFonts w:ascii="Arial" w:hAnsi="Arial" w:cs="Arial"/>
          <w:sz w:val="22"/>
          <w:szCs w:val="22"/>
        </w:rPr>
        <w:t>Speaker Robin Vos, Senate Majority Leader Devin LeMahieu, Senator Mary Felzkowski, Representative Tony Kurtz,</w:t>
      </w:r>
      <w:r w:rsidR="005A6A5F">
        <w:rPr>
          <w:rFonts w:ascii="Arial" w:hAnsi="Arial" w:cs="Arial"/>
          <w:sz w:val="22"/>
          <w:szCs w:val="22"/>
        </w:rPr>
        <w:t xml:space="preserve"> and</w:t>
      </w:r>
      <w:r w:rsidR="00DC293D" w:rsidRPr="00DC293D">
        <w:rPr>
          <w:rFonts w:ascii="Arial" w:hAnsi="Arial" w:cs="Arial"/>
          <w:sz w:val="22"/>
          <w:szCs w:val="22"/>
        </w:rPr>
        <w:t xml:space="preserve"> Governor Tony Evers</w:t>
      </w:r>
      <w:r w:rsidRPr="00DC293D">
        <w:rPr>
          <w:rFonts w:ascii="Arial" w:hAnsi="Arial" w:cs="Arial"/>
          <w:color w:val="000000"/>
          <w:sz w:val="22"/>
          <w:szCs w:val="22"/>
        </w:rPr>
        <w:t>; and</w:t>
      </w:r>
    </w:p>
    <w:p w14:paraId="71B783F3" w14:textId="77777777" w:rsidR="000B4BD1" w:rsidRDefault="000B4BD1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19BF473" w14:textId="5F1BDE22" w:rsidR="000B4BD1" w:rsidRPr="008E1919" w:rsidRDefault="000B4BD1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4BD1">
        <w:rPr>
          <w:rFonts w:ascii="Arial" w:hAnsi="Arial" w:cs="Arial"/>
          <w:b/>
          <w:bCs/>
          <w:color w:val="000000"/>
          <w:sz w:val="22"/>
          <w:szCs w:val="22"/>
        </w:rPr>
        <w:t>Whereas,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City/Village of ___________ wishes to thank our local legislators, ________________________</w:t>
      </w:r>
      <w:del w:id="4" w:author="Kristin  Mickelson" w:date="2023-06-22T14:22:00Z">
        <w:r w:rsidDel="00992D92">
          <w:rPr>
            <w:rFonts w:ascii="Arial" w:hAnsi="Arial" w:cs="Arial"/>
            <w:color w:val="000000"/>
            <w:sz w:val="22"/>
            <w:szCs w:val="22"/>
          </w:rPr>
          <w:delText>___</w:delText>
        </w:r>
      </w:del>
      <w:del w:id="5" w:author="Kristin  Mickelson" w:date="2023-06-22T14:21:00Z">
        <w:r w:rsidDel="00992D92">
          <w:rPr>
            <w:rFonts w:ascii="Arial" w:hAnsi="Arial" w:cs="Arial"/>
            <w:color w:val="000000"/>
            <w:sz w:val="22"/>
            <w:szCs w:val="22"/>
          </w:rPr>
          <w:delText>________________</w:delText>
        </w:r>
      </w:del>
      <w:r>
        <w:rPr>
          <w:rFonts w:ascii="Arial" w:hAnsi="Arial" w:cs="Arial"/>
          <w:color w:val="000000"/>
          <w:sz w:val="22"/>
          <w:szCs w:val="22"/>
        </w:rPr>
        <w:t xml:space="preserve"> for their he</w:t>
      </w:r>
      <w:ins w:id="6" w:author="Toni Herkert" w:date="2023-06-22T13:21:00Z">
        <w:r w:rsidR="005A6A5F">
          <w:rPr>
            <w:rFonts w:ascii="Arial" w:hAnsi="Arial" w:cs="Arial"/>
            <w:color w:val="000000"/>
            <w:sz w:val="22"/>
            <w:szCs w:val="22"/>
          </w:rPr>
          <w:t>l</w:t>
        </w:r>
      </w:ins>
      <w:r>
        <w:rPr>
          <w:rFonts w:ascii="Arial" w:hAnsi="Arial" w:cs="Arial"/>
          <w:color w:val="000000"/>
          <w:sz w:val="22"/>
          <w:szCs w:val="22"/>
        </w:rPr>
        <w:t>p and support</w:t>
      </w:r>
      <w:r w:rsidR="005A6A5F">
        <w:rPr>
          <w:rFonts w:ascii="Arial" w:hAnsi="Arial" w:cs="Arial"/>
          <w:color w:val="000000"/>
          <w:sz w:val="22"/>
          <w:szCs w:val="22"/>
        </w:rPr>
        <w:t xml:space="preserve"> of this historic initiative</w:t>
      </w:r>
      <w:r>
        <w:rPr>
          <w:rFonts w:ascii="Arial" w:hAnsi="Arial" w:cs="Arial"/>
          <w:color w:val="000000"/>
          <w:sz w:val="22"/>
          <w:szCs w:val="22"/>
        </w:rPr>
        <w:t>; and</w:t>
      </w:r>
    </w:p>
    <w:p w14:paraId="3BAFC5A4" w14:textId="77777777" w:rsidR="008E1919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A745E8" w14:textId="5D2382D4" w:rsidR="008E1919" w:rsidRPr="0046095C" w:rsidRDefault="008E1919" w:rsidP="0046095C">
      <w:pPr>
        <w:pStyle w:val="NoSpacing"/>
        <w:rPr>
          <w:rFonts w:ascii="Arial" w:hAnsi="Arial" w:cs="Arial"/>
        </w:rPr>
      </w:pPr>
      <w:r w:rsidRPr="0046095C">
        <w:rPr>
          <w:rFonts w:ascii="Arial" w:hAnsi="Arial" w:cs="Arial"/>
          <w:b/>
          <w:bCs/>
          <w:color w:val="000000"/>
        </w:rPr>
        <w:t>Whereas</w:t>
      </w:r>
      <w:r w:rsidRPr="000B4BD1">
        <w:rPr>
          <w:rFonts w:ascii="Arial" w:hAnsi="Arial" w:cs="Arial"/>
          <w:b/>
          <w:bCs/>
          <w:color w:val="000000"/>
        </w:rPr>
        <w:t>,</w:t>
      </w:r>
      <w:r w:rsidRPr="0046095C">
        <w:rPr>
          <w:rFonts w:ascii="Arial" w:hAnsi="Arial" w:cs="Arial"/>
          <w:color w:val="000000"/>
        </w:rPr>
        <w:t xml:space="preserve"> </w:t>
      </w:r>
      <w:r w:rsidR="0046095C" w:rsidRPr="0046095C">
        <w:rPr>
          <w:rFonts w:ascii="Arial" w:hAnsi="Arial" w:cs="Arial"/>
        </w:rPr>
        <w:t>b</w:t>
      </w:r>
      <w:r w:rsidR="00DC293D" w:rsidRPr="0046095C">
        <w:rPr>
          <w:rFonts w:ascii="Arial" w:hAnsi="Arial" w:cs="Arial"/>
        </w:rPr>
        <w:t>eginning July 1, 2024, a full penny of sales tax goes into a segregated local government fund</w:t>
      </w:r>
      <w:r w:rsidRPr="0046095C">
        <w:rPr>
          <w:rFonts w:ascii="Arial" w:hAnsi="Arial" w:cs="Arial"/>
          <w:color w:val="000000"/>
        </w:rPr>
        <w:t>; and</w:t>
      </w:r>
    </w:p>
    <w:p w14:paraId="20705667" w14:textId="77777777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31ABD3" w14:textId="35377EFD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46095C">
        <w:rPr>
          <w:rFonts w:ascii="Arial" w:hAnsi="Arial" w:cs="Arial"/>
          <w:b/>
          <w:bCs/>
          <w:color w:val="000000"/>
          <w:sz w:val="22"/>
          <w:szCs w:val="22"/>
        </w:rPr>
        <w:t>Whereas</w:t>
      </w:r>
      <w:r w:rsidRPr="000B4BD1">
        <w:rPr>
          <w:rFonts w:ascii="Arial" w:hAnsi="Arial" w:cs="Arial"/>
          <w:b/>
          <w:bCs/>
          <w:color w:val="000000"/>
          <w:sz w:val="22"/>
          <w:szCs w:val="22"/>
        </w:rPr>
        <w:t>,</w:t>
      </w:r>
      <w:proofErr w:type="gramEnd"/>
      <w:r w:rsidRPr="000B4BD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6095C" w:rsidRPr="0046095C">
        <w:rPr>
          <w:rFonts w:ascii="Arial" w:hAnsi="Arial" w:cs="Arial"/>
          <w:sz w:val="22"/>
          <w:szCs w:val="22"/>
        </w:rPr>
        <w:t>all communities will see at least a 20% increase over current municipal aid except Milwaukee which receives 10% and the local sales tax authority</w:t>
      </w:r>
      <w:r w:rsidRPr="0046095C">
        <w:rPr>
          <w:rFonts w:ascii="Arial" w:hAnsi="Arial" w:cs="Arial"/>
          <w:color w:val="000000"/>
          <w:sz w:val="22"/>
          <w:szCs w:val="22"/>
        </w:rPr>
        <w:t>; and</w:t>
      </w:r>
    </w:p>
    <w:p w14:paraId="33F6D96C" w14:textId="77777777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998FA0" w14:textId="55E7BBF9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46095C">
        <w:rPr>
          <w:rFonts w:ascii="Arial" w:hAnsi="Arial" w:cs="Arial"/>
          <w:b/>
          <w:bCs/>
          <w:color w:val="000000"/>
          <w:sz w:val="22"/>
          <w:szCs w:val="22"/>
        </w:rPr>
        <w:t>Whereas</w:t>
      </w:r>
      <w:r w:rsidRPr="000B4BD1">
        <w:rPr>
          <w:rFonts w:ascii="Arial" w:hAnsi="Arial" w:cs="Arial"/>
          <w:b/>
          <w:bCs/>
          <w:color w:val="000000"/>
          <w:sz w:val="22"/>
          <w:szCs w:val="22"/>
        </w:rPr>
        <w:t>,</w:t>
      </w:r>
      <w:proofErr w:type="gramEnd"/>
      <w:r w:rsidRPr="00460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B4BD1">
        <w:rPr>
          <w:rFonts w:ascii="Arial" w:hAnsi="Arial" w:cs="Arial"/>
          <w:sz w:val="22"/>
          <w:szCs w:val="22"/>
        </w:rPr>
        <w:t>the City/Village of __________ will receive a _____% increase, which will help support essential local services; and</w:t>
      </w:r>
    </w:p>
    <w:p w14:paraId="36CEE6E0" w14:textId="77777777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27BC06" w14:textId="13134754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46095C">
        <w:rPr>
          <w:rFonts w:ascii="Arial" w:hAnsi="Arial" w:cs="Arial"/>
          <w:b/>
          <w:bCs/>
          <w:color w:val="000000"/>
          <w:sz w:val="22"/>
          <w:szCs w:val="22"/>
        </w:rPr>
        <w:t>Whereas</w:t>
      </w:r>
      <w:r w:rsidRPr="000B4BD1">
        <w:rPr>
          <w:rFonts w:ascii="Arial" w:hAnsi="Arial" w:cs="Arial"/>
          <w:b/>
          <w:bCs/>
          <w:color w:val="000000"/>
          <w:sz w:val="22"/>
          <w:szCs w:val="22"/>
        </w:rPr>
        <w:t>,</w:t>
      </w:r>
      <w:proofErr w:type="gramEnd"/>
      <w:r w:rsidRPr="00460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6095C" w:rsidRPr="0046095C">
        <w:rPr>
          <w:rFonts w:ascii="Arial" w:hAnsi="Arial" w:cs="Arial"/>
          <w:sz w:val="22"/>
          <w:szCs w:val="22"/>
        </w:rPr>
        <w:t>future percentage increases in sales tax revenue will be applied to both existing and supplemental aids</w:t>
      </w:r>
      <w:r w:rsidR="0046095C" w:rsidRPr="0046095C">
        <w:rPr>
          <w:rFonts w:ascii="Arial" w:hAnsi="Arial" w:cs="Arial"/>
          <w:color w:val="000000"/>
          <w:sz w:val="22"/>
          <w:szCs w:val="22"/>
        </w:rPr>
        <w:t>; and</w:t>
      </w:r>
    </w:p>
    <w:p w14:paraId="40AFE92E" w14:textId="77777777" w:rsidR="008E1919" w:rsidRPr="0046095C" w:rsidRDefault="008E1919" w:rsidP="008E19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20D8915" w14:textId="2608BFA7" w:rsidR="008E1919" w:rsidRDefault="008E1919" w:rsidP="0046095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6095C">
        <w:rPr>
          <w:rFonts w:ascii="Arial" w:hAnsi="Arial" w:cs="Arial"/>
          <w:b/>
          <w:bCs/>
          <w:color w:val="000000"/>
          <w:sz w:val="22"/>
          <w:szCs w:val="22"/>
        </w:rPr>
        <w:t>Now, Therefore, Be It Resolved</w:t>
      </w:r>
      <w:r w:rsidRPr="0046095C">
        <w:rPr>
          <w:rFonts w:ascii="Arial" w:hAnsi="Arial" w:cs="Arial"/>
          <w:color w:val="000000"/>
          <w:sz w:val="22"/>
          <w:szCs w:val="22"/>
        </w:rPr>
        <w:t xml:space="preserve">, that the City/Village of __________, </w:t>
      </w:r>
      <w:r w:rsidR="00DC293D" w:rsidRPr="0046095C">
        <w:rPr>
          <w:rFonts w:ascii="Arial" w:hAnsi="Arial" w:cs="Arial"/>
          <w:color w:val="000000"/>
          <w:sz w:val="22"/>
          <w:szCs w:val="22"/>
        </w:rPr>
        <w:t>thanks</w:t>
      </w:r>
      <w:r w:rsidRPr="0046095C">
        <w:rPr>
          <w:rFonts w:ascii="Arial" w:hAnsi="Arial" w:cs="Arial"/>
          <w:color w:val="000000"/>
          <w:sz w:val="22"/>
          <w:szCs w:val="22"/>
        </w:rPr>
        <w:t xml:space="preserve"> the Legislature </w:t>
      </w:r>
      <w:r w:rsidR="00DC293D" w:rsidRPr="0046095C">
        <w:rPr>
          <w:rFonts w:ascii="Arial" w:hAnsi="Arial" w:cs="Arial"/>
          <w:color w:val="000000"/>
          <w:sz w:val="22"/>
          <w:szCs w:val="22"/>
        </w:rPr>
        <w:t>for</w:t>
      </w:r>
      <w:r w:rsidRPr="0046095C">
        <w:rPr>
          <w:rFonts w:ascii="Arial" w:hAnsi="Arial" w:cs="Arial"/>
          <w:color w:val="000000"/>
          <w:sz w:val="22"/>
          <w:szCs w:val="22"/>
        </w:rPr>
        <w:t xml:space="preserve"> increas</w:t>
      </w:r>
      <w:r w:rsidR="00DC293D" w:rsidRPr="0046095C">
        <w:rPr>
          <w:rFonts w:ascii="Arial" w:hAnsi="Arial" w:cs="Arial"/>
          <w:color w:val="000000"/>
          <w:sz w:val="22"/>
          <w:szCs w:val="22"/>
        </w:rPr>
        <w:t>ing</w:t>
      </w:r>
      <w:r w:rsidRPr="0046095C">
        <w:rPr>
          <w:rFonts w:ascii="Arial" w:hAnsi="Arial" w:cs="Arial"/>
          <w:color w:val="000000"/>
          <w:sz w:val="22"/>
          <w:szCs w:val="22"/>
        </w:rPr>
        <w:t xml:space="preserve"> funding for the shared revenue program and directs the Clerk to send a copy of this resolution to the state legislators representing the City/Village of __________, to Governor Tony Evers and to the League of Wisconsin Municipalities.</w:t>
      </w:r>
    </w:p>
    <w:p w14:paraId="7ACCB0D6" w14:textId="77777777" w:rsidR="0046095C" w:rsidRDefault="0046095C" w:rsidP="0046095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04E1A579" w14:textId="77777777" w:rsidR="0046095C" w:rsidRDefault="0046095C" w:rsidP="007B2BD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6BFE19D2" w14:textId="77777777" w:rsidR="007B2BDE" w:rsidRDefault="007B2BDE" w:rsidP="007B2BD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25D012F6" w14:textId="77777777" w:rsidR="000B4BD1" w:rsidRDefault="000B4BD1" w:rsidP="0046095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140878B4" w14:textId="77777777" w:rsidR="000B4BD1" w:rsidRDefault="000B4BD1" w:rsidP="0046095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74333B5C" w14:textId="77777777" w:rsidR="00992D92" w:rsidRDefault="00992D92" w:rsidP="0046095C">
      <w:pPr>
        <w:pStyle w:val="NormalWeb"/>
        <w:rPr>
          <w:ins w:id="7" w:author="Kristin  Mickelson" w:date="2023-06-22T14:22:00Z"/>
          <w:rFonts w:ascii="Arial" w:hAnsi="Arial" w:cs="Arial"/>
          <w:color w:val="000000"/>
          <w:sz w:val="22"/>
          <w:szCs w:val="22"/>
        </w:rPr>
      </w:pPr>
    </w:p>
    <w:p w14:paraId="1188B6C1" w14:textId="77777777" w:rsidR="00992D92" w:rsidRDefault="00992D92" w:rsidP="0046095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7F3074F5" w14:textId="43CF518C" w:rsidR="008E1919" w:rsidRPr="008E1919" w:rsidRDefault="008E1919" w:rsidP="0046095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E1919">
        <w:rPr>
          <w:rFonts w:ascii="Arial" w:hAnsi="Arial" w:cs="Arial"/>
          <w:color w:val="000000"/>
          <w:sz w:val="22"/>
          <w:szCs w:val="22"/>
        </w:rPr>
        <w:t xml:space="preserve">For your Legislative Delegation contact information please see: </w:t>
      </w:r>
      <w:hyperlink r:id="rId7" w:history="1">
        <w:r w:rsidR="0046095C" w:rsidRPr="00D90CA9">
          <w:rPr>
            <w:rStyle w:val="Hyperlink"/>
            <w:rFonts w:ascii="Arial" w:hAnsi="Arial" w:cs="Arial"/>
            <w:sz w:val="22"/>
            <w:szCs w:val="22"/>
          </w:rPr>
          <w:t>http://legis.wisconsin.gov/</w:t>
        </w:r>
      </w:hyperlink>
      <w:r w:rsidR="0046095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103EA0C" w14:textId="77777777" w:rsidR="008E1919" w:rsidRPr="008E1919" w:rsidRDefault="008E1919" w:rsidP="008E191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E1919">
        <w:rPr>
          <w:rFonts w:ascii="Arial" w:hAnsi="Arial" w:cs="Arial"/>
          <w:color w:val="000000"/>
          <w:sz w:val="22"/>
          <w:szCs w:val="22"/>
        </w:rPr>
        <w:t>Governor’s address: Office of Governor Tony Evers, 115 East Capitol, Madison, WI 53702 or govinfo@wisconsin.gov</w:t>
      </w:r>
    </w:p>
    <w:p w14:paraId="433273AF" w14:textId="3983D61A" w:rsidR="008E1919" w:rsidRPr="00DA0638" w:rsidRDefault="008E1919" w:rsidP="00DA063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E1919">
        <w:rPr>
          <w:rFonts w:ascii="Arial" w:hAnsi="Arial" w:cs="Arial"/>
          <w:color w:val="000000"/>
          <w:sz w:val="22"/>
          <w:szCs w:val="22"/>
        </w:rPr>
        <w:t xml:space="preserve">Questions – contact </w:t>
      </w:r>
      <w:r w:rsidR="0046095C">
        <w:rPr>
          <w:rFonts w:ascii="Arial" w:hAnsi="Arial" w:cs="Arial"/>
          <w:color w:val="000000"/>
          <w:sz w:val="22"/>
          <w:szCs w:val="22"/>
        </w:rPr>
        <w:t>Toni Herkert</w:t>
      </w:r>
      <w:r w:rsidRPr="008E1919">
        <w:rPr>
          <w:rFonts w:ascii="Arial" w:hAnsi="Arial" w:cs="Arial"/>
          <w:color w:val="000000"/>
          <w:sz w:val="22"/>
          <w:szCs w:val="22"/>
        </w:rPr>
        <w:t xml:space="preserve">, League </w:t>
      </w:r>
      <w:r w:rsidR="0046095C">
        <w:rPr>
          <w:rFonts w:ascii="Arial" w:hAnsi="Arial" w:cs="Arial"/>
          <w:color w:val="000000"/>
          <w:sz w:val="22"/>
          <w:szCs w:val="22"/>
        </w:rPr>
        <w:t xml:space="preserve">Government Affairs Director </w:t>
      </w:r>
      <w:r w:rsidRPr="008E1919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8" w:history="1">
        <w:r w:rsidR="0046095C" w:rsidRPr="00D90CA9">
          <w:rPr>
            <w:rStyle w:val="Hyperlink"/>
            <w:rFonts w:ascii="Arial" w:hAnsi="Arial" w:cs="Arial"/>
            <w:sz w:val="22"/>
            <w:szCs w:val="22"/>
          </w:rPr>
          <w:t>kherkert@lwm-info.org</w:t>
        </w:r>
      </w:hyperlink>
      <w:r w:rsidR="004609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1919">
        <w:rPr>
          <w:rFonts w:ascii="Arial" w:hAnsi="Arial" w:cs="Arial"/>
          <w:color w:val="000000"/>
          <w:sz w:val="22"/>
          <w:szCs w:val="22"/>
        </w:rPr>
        <w:t>or direct at 608-267-</w:t>
      </w:r>
      <w:r w:rsidR="0046095C">
        <w:rPr>
          <w:rFonts w:ascii="Arial" w:hAnsi="Arial" w:cs="Arial"/>
          <w:color w:val="000000"/>
          <w:sz w:val="22"/>
          <w:szCs w:val="22"/>
        </w:rPr>
        <w:t>2380</w:t>
      </w:r>
      <w:r w:rsidRPr="008E1919">
        <w:rPr>
          <w:rFonts w:ascii="Arial" w:hAnsi="Arial" w:cs="Arial"/>
          <w:color w:val="000000"/>
          <w:sz w:val="22"/>
          <w:szCs w:val="22"/>
        </w:rPr>
        <w:t>.</w:t>
      </w:r>
    </w:p>
    <w:sectPr w:rsidR="008E1919" w:rsidRPr="00DA0638" w:rsidSect="00992D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E7B3" w14:textId="77777777" w:rsidR="00D13CE7" w:rsidRDefault="00D13CE7" w:rsidP="00DA0638">
      <w:pPr>
        <w:spacing w:after="0" w:line="240" w:lineRule="auto"/>
      </w:pPr>
      <w:r>
        <w:separator/>
      </w:r>
    </w:p>
  </w:endnote>
  <w:endnote w:type="continuationSeparator" w:id="0">
    <w:p w14:paraId="1B1053E9" w14:textId="77777777" w:rsidR="00D13CE7" w:rsidRDefault="00D13CE7" w:rsidP="00DA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E888" w14:textId="77777777" w:rsidR="00D13CE7" w:rsidRDefault="00D13CE7" w:rsidP="00DA0638">
      <w:pPr>
        <w:spacing w:after="0" w:line="240" w:lineRule="auto"/>
      </w:pPr>
      <w:r>
        <w:separator/>
      </w:r>
    </w:p>
  </w:footnote>
  <w:footnote w:type="continuationSeparator" w:id="0">
    <w:p w14:paraId="3D61159F" w14:textId="77777777" w:rsidR="00D13CE7" w:rsidRDefault="00D13CE7" w:rsidP="00DA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50F7"/>
    <w:multiLevelType w:val="hybridMultilevel"/>
    <w:tmpl w:val="74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4B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084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  Mickelson">
    <w15:presenceInfo w15:providerId="AD" w15:userId="S::KMickelson@lwm-info.org::83ae1c62-b1d0-4a03-a83c-48a1abb33cba"/>
  </w15:person>
  <w15:person w15:author="Toni Herkert">
    <w15:presenceInfo w15:providerId="AD" w15:userId="S::therkert@lwm-info.org::dc89f7c4-6c32-489f-b757-ce0c640a50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9"/>
    <w:rsid w:val="000B4BD1"/>
    <w:rsid w:val="001850A2"/>
    <w:rsid w:val="0046095C"/>
    <w:rsid w:val="005A6A5F"/>
    <w:rsid w:val="00720F63"/>
    <w:rsid w:val="00745DC6"/>
    <w:rsid w:val="00770A73"/>
    <w:rsid w:val="007B2BDE"/>
    <w:rsid w:val="007B619A"/>
    <w:rsid w:val="008E1919"/>
    <w:rsid w:val="00992D92"/>
    <w:rsid w:val="00C22AAE"/>
    <w:rsid w:val="00D13A6C"/>
    <w:rsid w:val="00D13CE7"/>
    <w:rsid w:val="00DA0638"/>
    <w:rsid w:val="00D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49BB"/>
  <w15:chartTrackingRefBased/>
  <w15:docId w15:val="{EB16AAD7-F0A1-4DC8-80C1-F7885E0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C293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0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9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38"/>
  </w:style>
  <w:style w:type="paragraph" w:styleId="Footer">
    <w:name w:val="footer"/>
    <w:basedOn w:val="Normal"/>
    <w:link w:val="FooterChar"/>
    <w:uiPriority w:val="99"/>
    <w:unhideWhenUsed/>
    <w:rsid w:val="00DA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38"/>
  </w:style>
  <w:style w:type="paragraph" w:styleId="Revision">
    <w:name w:val="Revision"/>
    <w:hidden/>
    <w:uiPriority w:val="99"/>
    <w:semiHidden/>
    <w:rsid w:val="005A6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rkert@lwm-inf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.wisconsin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 Mickelson</dc:creator>
  <cp:keywords/>
  <dc:description/>
  <cp:lastModifiedBy>Kristin  Mickelson</cp:lastModifiedBy>
  <cp:revision>2</cp:revision>
  <cp:lastPrinted>2023-06-22T14:44:00Z</cp:lastPrinted>
  <dcterms:created xsi:type="dcterms:W3CDTF">2023-06-22T19:26:00Z</dcterms:created>
  <dcterms:modified xsi:type="dcterms:W3CDTF">2023-06-22T19:26:00Z</dcterms:modified>
</cp:coreProperties>
</file>