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9CB7" w14:textId="77777777" w:rsidR="00327580" w:rsidRPr="006816E1" w:rsidRDefault="00327580" w:rsidP="006816E1">
      <w:pPr>
        <w:pStyle w:val="NoSpacing"/>
        <w:rPr>
          <w:rFonts w:ascii="Calibri" w:hAnsi="Calibri" w:cs="Calibri"/>
          <w:rPrChange w:id="0" w:author="Lynnda Nelson" w:date="2025-11-18T10:18:00Z" w16du:dateUtc="2025-11-18T16:18:00Z">
            <w:rPr/>
          </w:rPrChange>
        </w:rPr>
      </w:pPr>
      <w:r w:rsidRPr="006816E1">
        <w:rPr>
          <w:rFonts w:ascii="Calibri" w:hAnsi="Calibri" w:cs="Calibri"/>
          <w:rPrChange w:id="1" w:author="Lynnda Nelson" w:date="2025-11-18T10:18:00Z" w16du:dateUtc="2025-11-18T16:18:00Z">
            <w:rPr/>
          </w:rPrChange>
        </w:rPr>
        <w:t>Message from Margaux Mora, Chair of NYIFT</w:t>
      </w:r>
    </w:p>
    <w:p w14:paraId="6EFC323E" w14:textId="77777777" w:rsidR="00327580" w:rsidRPr="006816E1" w:rsidRDefault="00327580">
      <w:pPr>
        <w:spacing w:after="0" w:line="240" w:lineRule="auto"/>
        <w:rPr>
          <w:rFonts w:ascii="Calibri" w:hAnsi="Calibri" w:cs="Calibri"/>
          <w:rPrChange w:id="2" w:author="Lynnda Nelson" w:date="2025-11-18T10:18:00Z" w16du:dateUtc="2025-11-18T16:18:00Z">
            <w:rPr/>
          </w:rPrChange>
        </w:rPr>
        <w:pPrChange w:id="3" w:author="Lynnda Nelson" w:date="2025-11-18T10:19:00Z" w16du:dateUtc="2025-11-18T16:19:00Z">
          <w:pPr/>
        </w:pPrChange>
      </w:pPr>
    </w:p>
    <w:p w14:paraId="1B423A02" w14:textId="5C205ED8" w:rsidR="000D7808" w:rsidRDefault="000D7808" w:rsidP="006816E1">
      <w:pPr>
        <w:spacing w:after="0" w:line="240" w:lineRule="auto"/>
        <w:rPr>
          <w:ins w:id="4" w:author="Lynnda Nelson" w:date="2025-11-18T10:19:00Z" w16du:dateUtc="2025-11-18T16:19:00Z"/>
          <w:rFonts w:ascii="Calibri" w:hAnsi="Calibri" w:cs="Calibri"/>
        </w:rPr>
      </w:pPr>
      <w:r w:rsidRPr="006816E1">
        <w:rPr>
          <w:rFonts w:ascii="Calibri" w:hAnsi="Calibri" w:cs="Calibri"/>
          <w:rPrChange w:id="5" w:author="Lynnda Nelson" w:date="2025-11-18T10:18:00Z" w16du:dateUtc="2025-11-18T16:18:00Z">
            <w:rPr/>
          </w:rPrChange>
        </w:rPr>
        <w:t xml:space="preserve">As we wrap up an eventful year, I’m delighted to share some exciting updates and a preview of the </w:t>
      </w:r>
      <w:r w:rsidR="00C93064" w:rsidRPr="006816E1">
        <w:rPr>
          <w:rFonts w:ascii="Calibri" w:hAnsi="Calibri" w:cs="Calibri"/>
          <w:rPrChange w:id="6" w:author="Lynnda Nelson" w:date="2025-11-18T10:18:00Z" w16du:dateUtc="2025-11-18T16:18:00Z">
            <w:rPr/>
          </w:rPrChange>
        </w:rPr>
        <w:t>programming we have</w:t>
      </w:r>
      <w:r w:rsidRPr="006816E1">
        <w:rPr>
          <w:rFonts w:ascii="Calibri" w:hAnsi="Calibri" w:cs="Calibri"/>
          <w:rPrChange w:id="7" w:author="Lynnda Nelson" w:date="2025-11-18T10:18:00Z" w16du:dateUtc="2025-11-18T16:18:00Z">
            <w:rPr/>
          </w:rPrChange>
        </w:rPr>
        <w:t xml:space="preserve"> planned for the months ahead.</w:t>
      </w:r>
    </w:p>
    <w:p w14:paraId="479C8DBB" w14:textId="77777777" w:rsidR="006816E1" w:rsidRPr="006816E1" w:rsidRDefault="006816E1">
      <w:pPr>
        <w:spacing w:after="0" w:line="240" w:lineRule="auto"/>
        <w:rPr>
          <w:rFonts w:ascii="Calibri" w:hAnsi="Calibri" w:cs="Calibri"/>
          <w:rPrChange w:id="8" w:author="Lynnda Nelson" w:date="2025-11-18T10:18:00Z" w16du:dateUtc="2025-11-18T16:18:00Z">
            <w:rPr/>
          </w:rPrChange>
        </w:rPr>
        <w:pPrChange w:id="9" w:author="Lynnda Nelson" w:date="2025-11-18T10:19:00Z" w16du:dateUtc="2025-11-18T16:19:00Z">
          <w:pPr/>
        </w:pPrChange>
      </w:pPr>
    </w:p>
    <w:p w14:paraId="63385EE7" w14:textId="77777777" w:rsidR="002B22AB" w:rsidRDefault="000D7808" w:rsidP="006816E1">
      <w:pPr>
        <w:spacing w:after="0" w:line="240" w:lineRule="auto"/>
        <w:rPr>
          <w:ins w:id="10" w:author="Lynnda Nelson" w:date="2025-11-18T10:19:00Z" w16du:dateUtc="2025-11-18T16:19:00Z"/>
          <w:rFonts w:ascii="Calibri" w:hAnsi="Calibri" w:cs="Calibri"/>
        </w:rPr>
      </w:pPr>
      <w:r w:rsidRPr="006816E1">
        <w:rPr>
          <w:rFonts w:ascii="Calibri" w:hAnsi="Calibri" w:cs="Calibri"/>
          <w:rPrChange w:id="11" w:author="Lynnda Nelson" w:date="2025-11-18T10:18:00Z" w16du:dateUtc="2025-11-18T16:18:00Z">
            <w:rPr/>
          </w:rPrChange>
        </w:rPr>
        <w:t xml:space="preserve">First, a huge thank you to everyone who joined us for our sold-out November 17th event at the Microsoft Times Square office, “Digital Transformation: Reimagining Food Product Development with AI.” This dynamic seminar brought together an incredible lineup of speakers: </w:t>
      </w:r>
      <w:r w:rsidR="005252D2" w:rsidRPr="006816E1">
        <w:rPr>
          <w:rFonts w:ascii="Calibri" w:hAnsi="Calibri" w:cs="Calibri"/>
          <w:rPrChange w:id="12" w:author="Lynnda Nelson" w:date="2025-11-18T10:18:00Z" w16du:dateUtc="2025-11-18T16:18:00Z">
            <w:rPr/>
          </w:rPrChange>
        </w:rPr>
        <w:t xml:space="preserve">Mr. </w:t>
      </w:r>
      <w:r w:rsidRPr="006816E1">
        <w:rPr>
          <w:rFonts w:ascii="Calibri" w:hAnsi="Calibri" w:cs="Calibri"/>
          <w:rPrChange w:id="13" w:author="Lynnda Nelson" w:date="2025-11-18T10:18:00Z" w16du:dateUtc="2025-11-18T16:18:00Z">
            <w:rPr/>
          </w:rPrChange>
        </w:rPr>
        <w:t xml:space="preserve">Joe Manton (Senior Director &amp; Global Lead: Digital R&amp;D, Mondelēz International), </w:t>
      </w:r>
      <w:r w:rsidR="005252D2" w:rsidRPr="006816E1">
        <w:rPr>
          <w:rFonts w:ascii="Calibri" w:hAnsi="Calibri" w:cs="Calibri"/>
          <w:rPrChange w:id="14" w:author="Lynnda Nelson" w:date="2025-11-18T10:18:00Z" w16du:dateUtc="2025-11-18T16:18:00Z">
            <w:rPr/>
          </w:rPrChange>
        </w:rPr>
        <w:t xml:space="preserve">Mr. </w:t>
      </w:r>
      <w:r w:rsidRPr="006816E1">
        <w:rPr>
          <w:rFonts w:ascii="Calibri" w:hAnsi="Calibri" w:cs="Calibri"/>
          <w:rPrChange w:id="15" w:author="Lynnda Nelson" w:date="2025-11-18T10:18:00Z" w16du:dateUtc="2025-11-18T16:18:00Z">
            <w:rPr/>
          </w:rPrChange>
        </w:rPr>
        <w:t xml:space="preserve">Sibi Shanmugaraj (Data Science Technical Lead: Digital R&amp;D, Mondelēz International), </w:t>
      </w:r>
      <w:r w:rsidR="005252D2" w:rsidRPr="006816E1">
        <w:rPr>
          <w:rFonts w:ascii="Calibri" w:hAnsi="Calibri" w:cs="Calibri"/>
          <w:rPrChange w:id="16" w:author="Lynnda Nelson" w:date="2025-11-18T10:18:00Z" w16du:dateUtc="2025-11-18T16:18:00Z">
            <w:rPr/>
          </w:rPrChange>
        </w:rPr>
        <w:t xml:space="preserve">Mr. </w:t>
      </w:r>
      <w:r w:rsidRPr="006816E1">
        <w:rPr>
          <w:rFonts w:ascii="Calibri" w:hAnsi="Calibri" w:cs="Calibri"/>
          <w:rPrChange w:id="17" w:author="Lynnda Nelson" w:date="2025-11-18T10:18:00Z" w16du:dateUtc="2025-11-18T16:18:00Z">
            <w:rPr/>
          </w:rPrChange>
        </w:rPr>
        <w:t xml:space="preserve">Vinay Indraganti (Founder &amp; CEO, Innov8 NXT), </w:t>
      </w:r>
      <w:r w:rsidR="005252D2" w:rsidRPr="006816E1">
        <w:rPr>
          <w:rFonts w:ascii="Calibri" w:hAnsi="Calibri" w:cs="Calibri"/>
          <w:rPrChange w:id="18" w:author="Lynnda Nelson" w:date="2025-11-18T10:18:00Z" w16du:dateUtc="2025-11-18T16:18:00Z">
            <w:rPr/>
          </w:rPrChange>
        </w:rPr>
        <w:t xml:space="preserve">Dr. </w:t>
      </w:r>
      <w:r w:rsidRPr="006816E1">
        <w:rPr>
          <w:rFonts w:ascii="Calibri" w:hAnsi="Calibri" w:cs="Calibri"/>
          <w:rPrChange w:id="19" w:author="Lynnda Nelson" w:date="2025-11-18T10:18:00Z" w16du:dateUtc="2025-11-18T16:18:00Z">
            <w:rPr/>
          </w:rPrChange>
        </w:rPr>
        <w:t>Xin Yang, (Predictive Food Formulation Lead, Ingredion</w:t>
      </w:r>
      <w:r w:rsidR="003E4EB1" w:rsidRPr="006816E1">
        <w:rPr>
          <w:rFonts w:ascii="Calibri" w:hAnsi="Calibri" w:cs="Calibri"/>
          <w:rPrChange w:id="20" w:author="Lynnda Nelson" w:date="2025-11-18T10:18:00Z" w16du:dateUtc="2025-11-18T16:18:00Z">
            <w:rPr/>
          </w:rPrChange>
        </w:rPr>
        <w:t>,</w:t>
      </w:r>
      <w:r w:rsidRPr="006816E1">
        <w:rPr>
          <w:rFonts w:ascii="Calibri" w:hAnsi="Calibri" w:cs="Calibri"/>
          <w:rPrChange w:id="21" w:author="Lynnda Nelson" w:date="2025-11-18T10:18:00Z" w16du:dateUtc="2025-11-18T16:18:00Z">
            <w:rPr/>
          </w:rPrChange>
        </w:rPr>
        <w:t xml:space="preserve"> Inc.), and our host</w:t>
      </w:r>
      <w:r w:rsidR="00591C0E" w:rsidRPr="006816E1">
        <w:rPr>
          <w:rFonts w:ascii="Calibri" w:hAnsi="Calibri" w:cs="Calibri"/>
          <w:rPrChange w:id="22" w:author="Lynnda Nelson" w:date="2025-11-18T10:18:00Z" w16du:dateUtc="2025-11-18T16:18:00Z">
            <w:rPr/>
          </w:rPrChange>
        </w:rPr>
        <w:t>,</w:t>
      </w:r>
      <w:r w:rsidR="005252D2" w:rsidRPr="006816E1">
        <w:rPr>
          <w:rFonts w:ascii="Calibri" w:hAnsi="Calibri" w:cs="Calibri"/>
          <w:rPrChange w:id="23" w:author="Lynnda Nelson" w:date="2025-11-18T10:18:00Z" w16du:dateUtc="2025-11-18T16:18:00Z">
            <w:rPr/>
          </w:rPrChange>
        </w:rPr>
        <w:t xml:space="preserve"> Mr.</w:t>
      </w:r>
      <w:r w:rsidRPr="006816E1">
        <w:rPr>
          <w:rFonts w:ascii="Calibri" w:hAnsi="Calibri" w:cs="Calibri"/>
          <w:rPrChange w:id="24" w:author="Lynnda Nelson" w:date="2025-11-18T10:18:00Z" w16du:dateUtc="2025-11-18T16:18:00Z">
            <w:rPr/>
          </w:rPrChange>
        </w:rPr>
        <w:t xml:space="preserve"> Balamurugan </w:t>
      </w:r>
      <w:proofErr w:type="spellStart"/>
      <w:r w:rsidRPr="006816E1">
        <w:rPr>
          <w:rFonts w:ascii="Calibri" w:hAnsi="Calibri" w:cs="Calibri"/>
          <w:rPrChange w:id="25" w:author="Lynnda Nelson" w:date="2025-11-18T10:18:00Z" w16du:dateUtc="2025-11-18T16:18:00Z">
            <w:rPr/>
          </w:rPrChange>
        </w:rPr>
        <w:t>Balakreshnan</w:t>
      </w:r>
      <w:proofErr w:type="spellEnd"/>
      <w:r w:rsidRPr="006816E1">
        <w:rPr>
          <w:rFonts w:ascii="Calibri" w:hAnsi="Calibri" w:cs="Calibri"/>
          <w:rPrChange w:id="26" w:author="Lynnda Nelson" w:date="2025-11-18T10:18:00Z" w16du:dateUtc="2025-11-18T16:18:00Z">
            <w:rPr/>
          </w:rPrChange>
        </w:rPr>
        <w:t xml:space="preserve"> (Senior Director/Principal Cloud Solution Architect, Microsoft). </w:t>
      </w:r>
    </w:p>
    <w:p w14:paraId="4609FA53" w14:textId="77777777" w:rsidR="002B22AB" w:rsidRDefault="002B22AB" w:rsidP="006816E1">
      <w:pPr>
        <w:spacing w:after="0" w:line="240" w:lineRule="auto"/>
        <w:rPr>
          <w:ins w:id="27" w:author="Lynnda Nelson" w:date="2025-11-18T10:19:00Z" w16du:dateUtc="2025-11-18T16:19:00Z"/>
          <w:rFonts w:ascii="Calibri" w:hAnsi="Calibri" w:cs="Calibri"/>
        </w:rPr>
      </w:pPr>
    </w:p>
    <w:p w14:paraId="56B82575" w14:textId="4F3F2F64" w:rsidR="000D7808" w:rsidRDefault="000D7808" w:rsidP="006816E1">
      <w:pPr>
        <w:spacing w:after="0" w:line="240" w:lineRule="auto"/>
        <w:rPr>
          <w:ins w:id="28" w:author="Lynnda Nelson" w:date="2025-11-18T10:19:00Z" w16du:dateUtc="2025-11-18T16:19:00Z"/>
          <w:rFonts w:ascii="Calibri" w:hAnsi="Calibri" w:cs="Calibri"/>
        </w:rPr>
      </w:pPr>
      <w:r w:rsidRPr="006816E1">
        <w:rPr>
          <w:rFonts w:ascii="Calibri" w:hAnsi="Calibri" w:cs="Calibri"/>
          <w:rPrChange w:id="29" w:author="Lynnda Nelson" w:date="2025-11-18T10:18:00Z" w16du:dateUtc="2025-11-18T16:18:00Z">
            <w:rPr/>
          </w:rPrChange>
        </w:rPr>
        <w:t xml:space="preserve">Their insights sparked engaging conversations about the future of food innovation. Special thanks to </w:t>
      </w:r>
      <w:r w:rsidR="00D626BC" w:rsidRPr="006816E1">
        <w:rPr>
          <w:rFonts w:ascii="Calibri" w:hAnsi="Calibri" w:cs="Calibri"/>
          <w:rPrChange w:id="30" w:author="Lynnda Nelson" w:date="2025-11-18T10:18:00Z" w16du:dateUtc="2025-11-18T16:18:00Z">
            <w:rPr/>
          </w:rPrChange>
        </w:rPr>
        <w:t xml:space="preserve">Dr. </w:t>
      </w:r>
      <w:r w:rsidRPr="006816E1">
        <w:rPr>
          <w:rFonts w:ascii="Calibri" w:hAnsi="Calibri" w:cs="Calibri"/>
          <w:rPrChange w:id="31" w:author="Lynnda Nelson" w:date="2025-11-18T10:18:00Z" w16du:dateUtc="2025-11-18T16:18:00Z">
            <w:rPr/>
          </w:rPrChange>
        </w:rPr>
        <w:t xml:space="preserve">Marc Meyers for organizing the technical seminar and to </w:t>
      </w:r>
      <w:r w:rsidR="00D626BC" w:rsidRPr="006816E1">
        <w:rPr>
          <w:rFonts w:ascii="Calibri" w:hAnsi="Calibri" w:cs="Calibri"/>
          <w:rPrChange w:id="32" w:author="Lynnda Nelson" w:date="2025-11-18T10:18:00Z" w16du:dateUtc="2025-11-18T16:18:00Z">
            <w:rPr/>
          </w:rPrChange>
        </w:rPr>
        <w:t xml:space="preserve">Ms. </w:t>
      </w:r>
      <w:r w:rsidRPr="006816E1">
        <w:rPr>
          <w:rFonts w:ascii="Calibri" w:hAnsi="Calibri" w:cs="Calibri"/>
          <w:rPrChange w:id="33" w:author="Lynnda Nelson" w:date="2025-11-18T10:18:00Z" w16du:dateUtc="2025-11-18T16:18:00Z">
            <w:rPr/>
          </w:rPrChange>
        </w:rPr>
        <w:t>Suzanne Mutz-Darwell for coordinating the lively networking reception at the Beer Authority. Your efforts made this event truly memorable!</w:t>
      </w:r>
    </w:p>
    <w:p w14:paraId="79669168" w14:textId="77777777" w:rsidR="002B22AB" w:rsidRPr="006816E1" w:rsidRDefault="002B22AB">
      <w:pPr>
        <w:spacing w:after="0" w:line="240" w:lineRule="auto"/>
        <w:rPr>
          <w:rFonts w:ascii="Calibri" w:hAnsi="Calibri" w:cs="Calibri"/>
          <w:rPrChange w:id="34" w:author="Lynnda Nelson" w:date="2025-11-18T10:18:00Z" w16du:dateUtc="2025-11-18T16:18:00Z">
            <w:rPr/>
          </w:rPrChange>
        </w:rPr>
        <w:pPrChange w:id="35" w:author="Lynnda Nelson" w:date="2025-11-18T10:19:00Z" w16du:dateUtc="2025-11-18T16:19:00Z">
          <w:pPr/>
        </w:pPrChange>
      </w:pPr>
    </w:p>
    <w:p w14:paraId="7181E553" w14:textId="15D53614" w:rsidR="000D7808" w:rsidRDefault="000D7808" w:rsidP="006816E1">
      <w:pPr>
        <w:spacing w:after="0" w:line="240" w:lineRule="auto"/>
        <w:rPr>
          <w:ins w:id="36" w:author="Lynnda Nelson" w:date="2025-11-18T10:19:00Z" w16du:dateUtc="2025-11-18T16:19:00Z"/>
          <w:rFonts w:ascii="Calibri" w:hAnsi="Calibri" w:cs="Calibri"/>
        </w:rPr>
      </w:pPr>
      <w:r w:rsidRPr="006816E1">
        <w:rPr>
          <w:rFonts w:ascii="Calibri" w:hAnsi="Calibri" w:cs="Calibri"/>
          <w:rPrChange w:id="37" w:author="Lynnda Nelson" w:date="2025-11-18T10:18:00Z" w16du:dateUtc="2025-11-18T16:18:00Z">
            <w:rPr/>
          </w:rPrChange>
        </w:rPr>
        <w:t xml:space="preserve">Looking ahead, our </w:t>
      </w:r>
      <w:r w:rsidR="00015AFB" w:rsidRPr="006816E1">
        <w:rPr>
          <w:rFonts w:ascii="Calibri" w:hAnsi="Calibri" w:cs="Calibri"/>
          <w:rPrChange w:id="38" w:author="Lynnda Nelson" w:date="2025-11-18T10:18:00Z" w16du:dateUtc="2025-11-18T16:18:00Z">
            <w:rPr/>
          </w:rPrChange>
        </w:rPr>
        <w:t>CNJIFT December</w:t>
      </w:r>
      <w:r w:rsidRPr="006816E1">
        <w:rPr>
          <w:rFonts w:ascii="Calibri" w:hAnsi="Calibri" w:cs="Calibri"/>
          <w:rPrChange w:id="39" w:author="Lynnda Nelson" w:date="2025-11-18T10:18:00Z" w16du:dateUtc="2025-11-18T16:18:00Z">
            <w:rPr/>
          </w:rPrChange>
        </w:rPr>
        <w:t xml:space="preserve"> event, “Sensory Science Meets Comfort Food,” </w:t>
      </w:r>
      <w:r w:rsidR="00D05E00" w:rsidRPr="006816E1">
        <w:rPr>
          <w:rFonts w:ascii="Calibri" w:hAnsi="Calibri" w:cs="Calibri"/>
          <w:rPrChange w:id="40" w:author="Lynnda Nelson" w:date="2025-11-18T10:18:00Z" w16du:dateUtc="2025-11-18T16:18:00Z">
            <w:rPr/>
          </w:rPrChange>
        </w:rPr>
        <w:t xml:space="preserve">featuring </w:t>
      </w:r>
      <w:r w:rsidR="00D626BC" w:rsidRPr="006816E1">
        <w:rPr>
          <w:rFonts w:ascii="Calibri" w:hAnsi="Calibri" w:cs="Calibri"/>
          <w:rPrChange w:id="41" w:author="Lynnda Nelson" w:date="2025-11-18T10:18:00Z" w16du:dateUtc="2025-11-18T16:18:00Z">
            <w:rPr/>
          </w:rPrChange>
        </w:rPr>
        <w:t xml:space="preserve">Ms. </w:t>
      </w:r>
      <w:r w:rsidRPr="006816E1">
        <w:rPr>
          <w:rFonts w:ascii="Calibri" w:hAnsi="Calibri" w:cs="Calibri"/>
          <w:rPrChange w:id="42" w:author="Lynnda Nelson" w:date="2025-11-18T10:18:00Z" w16du:dateUtc="2025-11-18T16:18:00Z">
            <w:rPr/>
          </w:rPrChange>
        </w:rPr>
        <w:t xml:space="preserve">Michelle Reyes and </w:t>
      </w:r>
      <w:r w:rsidR="00D626BC" w:rsidRPr="006816E1">
        <w:rPr>
          <w:rFonts w:ascii="Calibri" w:hAnsi="Calibri" w:cs="Calibri"/>
          <w:rPrChange w:id="43" w:author="Lynnda Nelson" w:date="2025-11-18T10:18:00Z" w16du:dateUtc="2025-11-18T16:18:00Z">
            <w:rPr/>
          </w:rPrChange>
        </w:rPr>
        <w:t xml:space="preserve">Mr. </w:t>
      </w:r>
      <w:r w:rsidRPr="006816E1">
        <w:rPr>
          <w:rFonts w:ascii="Calibri" w:hAnsi="Calibri" w:cs="Calibri"/>
          <w:rPrChange w:id="44" w:author="Lynnda Nelson" w:date="2025-11-18T10:18:00Z" w16du:dateUtc="2025-11-18T16:18:00Z">
            <w:rPr/>
          </w:rPrChange>
        </w:rPr>
        <w:t xml:space="preserve">Robert Wallauer from </w:t>
      </w:r>
      <w:proofErr w:type="spellStart"/>
      <w:r w:rsidRPr="006816E1">
        <w:rPr>
          <w:rFonts w:ascii="Calibri" w:hAnsi="Calibri" w:cs="Calibri"/>
          <w:rPrChange w:id="45" w:author="Lynnda Nelson" w:date="2025-11-18T10:18:00Z" w16du:dateUtc="2025-11-18T16:18:00Z">
            <w:rPr/>
          </w:rPrChange>
        </w:rPr>
        <w:t>dsm-</w:t>
      </w:r>
      <w:r w:rsidR="00D05E00" w:rsidRPr="006816E1">
        <w:rPr>
          <w:rFonts w:ascii="Calibri" w:hAnsi="Calibri" w:cs="Calibri"/>
          <w:rPrChange w:id="46" w:author="Lynnda Nelson" w:date="2025-11-18T10:18:00Z" w16du:dateUtc="2025-11-18T16:18:00Z">
            <w:rPr/>
          </w:rPrChange>
        </w:rPr>
        <w:t>f</w:t>
      </w:r>
      <w:r w:rsidR="002C0BF6" w:rsidRPr="006816E1">
        <w:rPr>
          <w:rFonts w:ascii="Calibri" w:hAnsi="Calibri" w:cs="Calibri"/>
          <w:rPrChange w:id="47" w:author="Lynnda Nelson" w:date="2025-11-18T10:18:00Z" w16du:dateUtc="2025-11-18T16:18:00Z">
            <w:rPr/>
          </w:rPrChange>
        </w:rPr>
        <w:t>irmenich</w:t>
      </w:r>
      <w:proofErr w:type="spellEnd"/>
      <w:r w:rsidR="002C0BF6" w:rsidRPr="006816E1">
        <w:rPr>
          <w:rFonts w:ascii="Calibri" w:hAnsi="Calibri" w:cs="Calibri"/>
          <w:rPrChange w:id="48" w:author="Lynnda Nelson" w:date="2025-11-18T10:18:00Z" w16du:dateUtc="2025-11-18T16:18:00Z">
            <w:rPr/>
          </w:rPrChange>
        </w:rPr>
        <w:t xml:space="preserve"> </w:t>
      </w:r>
      <w:r w:rsidR="00456150" w:rsidRPr="006816E1">
        <w:rPr>
          <w:rFonts w:ascii="Calibri" w:hAnsi="Calibri" w:cs="Calibri"/>
          <w:rPrChange w:id="49" w:author="Lynnda Nelson" w:date="2025-11-18T10:18:00Z" w16du:dateUtc="2025-11-18T16:18:00Z">
            <w:rPr/>
          </w:rPrChange>
        </w:rPr>
        <w:t>promises a fascinating</w:t>
      </w:r>
      <w:r w:rsidRPr="006816E1">
        <w:rPr>
          <w:rFonts w:ascii="Calibri" w:hAnsi="Calibri" w:cs="Calibri"/>
          <w:rPrChange w:id="50" w:author="Lynnda Nelson" w:date="2025-11-18T10:18:00Z" w16du:dateUtc="2025-11-18T16:18:00Z">
            <w:rPr/>
          </w:rPrChange>
        </w:rPr>
        <w:t xml:space="preserve"> exploration of how sensory science can elevate the foods we love most</w:t>
      </w:r>
      <w:r w:rsidR="002C0BF6" w:rsidRPr="006816E1">
        <w:rPr>
          <w:rFonts w:ascii="Calibri" w:hAnsi="Calibri" w:cs="Calibri"/>
          <w:rPrChange w:id="51" w:author="Lynnda Nelson" w:date="2025-11-18T10:18:00Z" w16du:dateUtc="2025-11-18T16:18:00Z">
            <w:rPr/>
          </w:rPrChange>
        </w:rPr>
        <w:t>.</w:t>
      </w:r>
    </w:p>
    <w:p w14:paraId="14F34829" w14:textId="77777777" w:rsidR="002B22AB" w:rsidRPr="006816E1" w:rsidRDefault="002B22AB">
      <w:pPr>
        <w:spacing w:after="0" w:line="240" w:lineRule="auto"/>
        <w:rPr>
          <w:rFonts w:ascii="Calibri" w:hAnsi="Calibri" w:cs="Calibri"/>
          <w:rPrChange w:id="52" w:author="Lynnda Nelson" w:date="2025-11-18T10:18:00Z" w16du:dateUtc="2025-11-18T16:18:00Z">
            <w:rPr/>
          </w:rPrChange>
        </w:rPr>
        <w:pPrChange w:id="53" w:author="Lynnda Nelson" w:date="2025-11-18T10:19:00Z" w16du:dateUtc="2025-11-18T16:19:00Z">
          <w:pPr/>
        </w:pPrChange>
      </w:pPr>
    </w:p>
    <w:p w14:paraId="50E42DF3" w14:textId="77777777" w:rsidR="002B22AB" w:rsidRDefault="000D7808" w:rsidP="006816E1">
      <w:pPr>
        <w:spacing w:after="0" w:line="240" w:lineRule="auto"/>
        <w:rPr>
          <w:ins w:id="54" w:author="Lynnda Nelson" w:date="2025-11-18T10:19:00Z" w16du:dateUtc="2025-11-18T16:19:00Z"/>
          <w:rFonts w:ascii="Calibri" w:hAnsi="Calibri" w:cs="Calibri"/>
        </w:rPr>
      </w:pPr>
      <w:r w:rsidRPr="006816E1">
        <w:rPr>
          <w:rFonts w:ascii="Calibri" w:hAnsi="Calibri" w:cs="Calibri"/>
          <w:rPrChange w:id="55" w:author="Lynnda Nelson" w:date="2025-11-18T10:18:00Z" w16du:dateUtc="2025-11-18T16:18:00Z">
            <w:rPr/>
          </w:rPrChange>
        </w:rPr>
        <w:t xml:space="preserve">In January, we’ll welcome </w:t>
      </w:r>
      <w:r w:rsidR="00D626BC" w:rsidRPr="006816E1">
        <w:rPr>
          <w:rFonts w:ascii="Calibri" w:hAnsi="Calibri" w:cs="Calibri"/>
          <w:rPrChange w:id="56" w:author="Lynnda Nelson" w:date="2025-11-18T10:18:00Z" w16du:dateUtc="2025-11-18T16:18:00Z">
            <w:rPr/>
          </w:rPrChange>
        </w:rPr>
        <w:t xml:space="preserve">Ms. </w:t>
      </w:r>
      <w:r w:rsidRPr="006816E1">
        <w:rPr>
          <w:rFonts w:ascii="Calibri" w:hAnsi="Calibri" w:cs="Calibri"/>
          <w:rPrChange w:id="57" w:author="Lynnda Nelson" w:date="2025-11-18T10:18:00Z" w16du:dateUtc="2025-11-18T16:18:00Z">
            <w:rPr/>
          </w:rPrChange>
        </w:rPr>
        <w:t xml:space="preserve">Lynn Dornblaser from Mintel for </w:t>
      </w:r>
      <w:r w:rsidR="00BD64A9" w:rsidRPr="006816E1">
        <w:rPr>
          <w:rFonts w:ascii="Calibri" w:hAnsi="Calibri" w:cs="Calibri"/>
          <w:rPrChange w:id="58" w:author="Lynnda Nelson" w:date="2025-11-18T10:18:00Z" w16du:dateUtc="2025-11-18T16:18:00Z">
            <w:rPr/>
          </w:rPrChange>
        </w:rPr>
        <w:t xml:space="preserve">a webinar on </w:t>
      </w:r>
      <w:r w:rsidRPr="006816E1">
        <w:rPr>
          <w:rFonts w:ascii="Calibri" w:hAnsi="Calibri" w:cs="Calibri"/>
          <w:rPrChange w:id="59" w:author="Lynnda Nelson" w:date="2025-11-18T10:18:00Z" w16du:dateUtc="2025-11-18T16:18:00Z">
            <w:rPr/>
          </w:rPrChange>
        </w:rPr>
        <w:t xml:space="preserve">“Cutting Through Consumer Confusion,” offering insights into navigating today’s complex food landscape. </w:t>
      </w:r>
    </w:p>
    <w:p w14:paraId="2050B5F8" w14:textId="77777777" w:rsidR="002B22AB" w:rsidRDefault="002B22AB" w:rsidP="006816E1">
      <w:pPr>
        <w:spacing w:after="0" w:line="240" w:lineRule="auto"/>
        <w:rPr>
          <w:ins w:id="60" w:author="Lynnda Nelson" w:date="2025-11-18T10:19:00Z" w16du:dateUtc="2025-11-18T16:19:00Z"/>
          <w:rFonts w:ascii="Calibri" w:hAnsi="Calibri" w:cs="Calibri"/>
        </w:rPr>
      </w:pPr>
    </w:p>
    <w:p w14:paraId="104DC7C7" w14:textId="77777777" w:rsidR="00E423A4" w:rsidRDefault="000D7808" w:rsidP="006816E1">
      <w:pPr>
        <w:spacing w:after="0" w:line="240" w:lineRule="auto"/>
        <w:rPr>
          <w:ins w:id="61" w:author="Lynnda Nelson" w:date="2025-11-24T09:08:00Z" w16du:dateUtc="2025-11-24T15:08:00Z"/>
          <w:rFonts w:ascii="Calibri" w:hAnsi="Calibri" w:cs="Calibri"/>
        </w:rPr>
      </w:pPr>
      <w:r w:rsidRPr="006816E1">
        <w:rPr>
          <w:rFonts w:ascii="Calibri" w:hAnsi="Calibri" w:cs="Calibri"/>
          <w:rPrChange w:id="62" w:author="Lynnda Nelson" w:date="2025-11-18T10:18:00Z" w16du:dateUtc="2025-11-18T16:18:00Z">
            <w:rPr/>
          </w:rPrChange>
        </w:rPr>
        <w:t xml:space="preserve">February </w:t>
      </w:r>
      <w:r w:rsidR="005C2B88" w:rsidRPr="006816E1">
        <w:rPr>
          <w:rFonts w:ascii="Calibri" w:hAnsi="Calibri" w:cs="Calibri"/>
          <w:rPrChange w:id="63" w:author="Lynnda Nelson" w:date="2025-11-18T10:18:00Z" w16du:dateUtc="2025-11-18T16:18:00Z">
            <w:rPr/>
          </w:rPrChange>
        </w:rPr>
        <w:t xml:space="preserve">19th </w:t>
      </w:r>
      <w:r w:rsidRPr="006816E1">
        <w:rPr>
          <w:rFonts w:ascii="Calibri" w:hAnsi="Calibri" w:cs="Calibri"/>
          <w:rPrChange w:id="64" w:author="Lynnda Nelson" w:date="2025-11-18T10:18:00Z" w16du:dateUtc="2025-11-18T16:18:00Z">
            <w:rPr/>
          </w:rPrChange>
        </w:rPr>
        <w:t xml:space="preserve">brings Rutgers Student Night </w:t>
      </w:r>
      <w:r w:rsidR="00AA50B2" w:rsidRPr="006816E1">
        <w:rPr>
          <w:rFonts w:ascii="Calibri" w:hAnsi="Calibri" w:cs="Calibri"/>
          <w:rPrChange w:id="65" w:author="Lynnda Nelson" w:date="2025-11-18T10:18:00Z" w16du:dateUtc="2025-11-18T16:18:00Z">
            <w:rPr/>
          </w:rPrChange>
        </w:rPr>
        <w:t>which is a</w:t>
      </w:r>
      <w:r w:rsidRPr="006816E1">
        <w:rPr>
          <w:rFonts w:ascii="Calibri" w:hAnsi="Calibri" w:cs="Calibri"/>
          <w:rPrChange w:id="66" w:author="Lynnda Nelson" w:date="2025-11-18T10:18:00Z" w16du:dateUtc="2025-11-18T16:18:00Z">
            <w:rPr/>
          </w:rPrChange>
        </w:rPr>
        <w:t xml:space="preserve"> fantastic opportunity to connect with the next generation of food scientists. March features a special program</w:t>
      </w:r>
      <w:r w:rsidR="005C2B88" w:rsidRPr="006816E1">
        <w:rPr>
          <w:rFonts w:ascii="Calibri" w:hAnsi="Calibri" w:cs="Calibri"/>
          <w:rPrChange w:id="67" w:author="Lynnda Nelson" w:date="2025-11-18T10:18:00Z" w16du:dateUtc="2025-11-18T16:18:00Z">
            <w:rPr/>
          </w:rPrChange>
        </w:rPr>
        <w:t xml:space="preserve"> at Mondelēz International</w:t>
      </w:r>
      <w:r w:rsidRPr="006816E1">
        <w:rPr>
          <w:rFonts w:ascii="Calibri" w:hAnsi="Calibri" w:cs="Calibri"/>
          <w:rPrChange w:id="68" w:author="Lynnda Nelson" w:date="2025-11-18T10:18:00Z" w16du:dateUtc="2025-11-18T16:18:00Z">
            <w:rPr/>
          </w:rPrChange>
        </w:rPr>
        <w:t xml:space="preserve">, </w:t>
      </w:r>
      <w:r w:rsidR="00A75F54" w:rsidRPr="006816E1">
        <w:rPr>
          <w:rFonts w:ascii="Calibri" w:hAnsi="Calibri" w:cs="Calibri"/>
          <w:rPrChange w:id="69" w:author="Lynnda Nelson" w:date="2025-11-18T10:18:00Z" w16du:dateUtc="2025-11-18T16:18:00Z">
            <w:rPr/>
          </w:rPrChange>
        </w:rPr>
        <w:t xml:space="preserve">where we will hear from IFT President, </w:t>
      </w:r>
      <w:r w:rsidR="00D626BC" w:rsidRPr="006816E1">
        <w:rPr>
          <w:rFonts w:ascii="Calibri" w:hAnsi="Calibri" w:cs="Calibri"/>
          <w:rPrChange w:id="70" w:author="Lynnda Nelson" w:date="2025-11-18T10:18:00Z" w16du:dateUtc="2025-11-18T16:18:00Z">
            <w:rPr/>
          </w:rPrChange>
        </w:rPr>
        <w:t xml:space="preserve">Dr. </w:t>
      </w:r>
      <w:r w:rsidR="00A75F54" w:rsidRPr="006816E1">
        <w:rPr>
          <w:rFonts w:ascii="Calibri" w:hAnsi="Calibri" w:cs="Calibri"/>
          <w:rPrChange w:id="71" w:author="Lynnda Nelson" w:date="2025-11-18T10:18:00Z" w16du:dateUtc="2025-11-18T16:18:00Z">
            <w:rPr/>
          </w:rPrChange>
        </w:rPr>
        <w:t xml:space="preserve">Peggy </w:t>
      </w:r>
      <w:r w:rsidR="00DB127C" w:rsidRPr="006816E1">
        <w:rPr>
          <w:rFonts w:ascii="Calibri" w:hAnsi="Calibri" w:cs="Calibri"/>
          <w:rPrChange w:id="72" w:author="Lynnda Nelson" w:date="2025-11-18T10:18:00Z" w16du:dateUtc="2025-11-18T16:18:00Z">
            <w:rPr/>
          </w:rPrChange>
        </w:rPr>
        <w:t>Poole</w:t>
      </w:r>
      <w:r w:rsidR="008B55B8" w:rsidRPr="006816E1">
        <w:rPr>
          <w:rFonts w:ascii="Calibri" w:hAnsi="Calibri" w:cs="Calibri"/>
          <w:rPrChange w:id="73" w:author="Lynnda Nelson" w:date="2025-11-18T10:18:00Z" w16du:dateUtc="2025-11-18T16:18:00Z">
            <w:rPr/>
          </w:rPrChange>
        </w:rPr>
        <w:t xml:space="preserve">.  </w:t>
      </w:r>
    </w:p>
    <w:p w14:paraId="61ABB166" w14:textId="77777777" w:rsidR="00E423A4" w:rsidRDefault="00E423A4" w:rsidP="006816E1">
      <w:pPr>
        <w:spacing w:after="0" w:line="240" w:lineRule="auto"/>
        <w:rPr>
          <w:ins w:id="74" w:author="Lynnda Nelson" w:date="2025-11-24T09:08:00Z" w16du:dateUtc="2025-11-24T15:08:00Z"/>
          <w:rFonts w:ascii="Calibri" w:hAnsi="Calibri" w:cs="Calibri"/>
        </w:rPr>
      </w:pPr>
    </w:p>
    <w:p w14:paraId="1F47899B" w14:textId="2AAD9EA4" w:rsidR="000D7808" w:rsidRDefault="008B55B8" w:rsidP="006816E1">
      <w:pPr>
        <w:spacing w:after="0" w:line="240" w:lineRule="auto"/>
        <w:rPr>
          <w:ins w:id="75" w:author="Lynnda Nelson" w:date="2025-11-18T10:19:00Z" w16du:dateUtc="2025-11-18T16:19:00Z"/>
          <w:rFonts w:ascii="Calibri" w:hAnsi="Calibri" w:cs="Calibri"/>
        </w:rPr>
      </w:pPr>
      <w:r w:rsidRPr="006816E1">
        <w:rPr>
          <w:rFonts w:ascii="Calibri" w:hAnsi="Calibri" w:cs="Calibri"/>
          <w:rPrChange w:id="76" w:author="Lynnda Nelson" w:date="2025-11-18T10:18:00Z" w16du:dateUtc="2025-11-18T16:18:00Z">
            <w:rPr/>
          </w:rPrChange>
        </w:rPr>
        <w:t>M</w:t>
      </w:r>
      <w:r w:rsidR="00AF254C" w:rsidRPr="006816E1">
        <w:rPr>
          <w:rFonts w:ascii="Calibri" w:hAnsi="Calibri" w:cs="Calibri"/>
          <w:rPrChange w:id="77" w:author="Lynnda Nelson" w:date="2025-11-18T10:18:00Z" w16du:dateUtc="2025-11-18T16:18:00Z">
            <w:rPr/>
          </w:rPrChange>
        </w:rPr>
        <w:t>ark your calendars for our annual Suppliers</w:t>
      </w:r>
      <w:r w:rsidRPr="006816E1">
        <w:rPr>
          <w:rFonts w:ascii="Calibri" w:hAnsi="Calibri" w:cs="Calibri"/>
          <w:rPrChange w:id="78" w:author="Lynnda Nelson" w:date="2025-11-18T10:18:00Z" w16du:dateUtc="2025-11-18T16:18:00Z">
            <w:rPr/>
          </w:rPrChange>
        </w:rPr>
        <w:t>’</w:t>
      </w:r>
      <w:r w:rsidR="00AF254C" w:rsidRPr="006816E1">
        <w:rPr>
          <w:rFonts w:ascii="Calibri" w:hAnsi="Calibri" w:cs="Calibri"/>
          <w:rPrChange w:id="79" w:author="Lynnda Nelson" w:date="2025-11-18T10:18:00Z" w16du:dateUtc="2025-11-18T16:18:00Z">
            <w:rPr/>
          </w:rPrChange>
        </w:rPr>
        <w:t xml:space="preserve"> Day</w:t>
      </w:r>
      <w:r w:rsidR="00327580" w:rsidRPr="006816E1">
        <w:rPr>
          <w:rFonts w:ascii="Calibri" w:hAnsi="Calibri" w:cs="Calibri"/>
          <w:rPrChange w:id="80" w:author="Lynnda Nelson" w:date="2025-11-18T10:18:00Z" w16du:dateUtc="2025-11-18T16:18:00Z">
            <w:rPr/>
          </w:rPrChange>
        </w:rPr>
        <w:t xml:space="preserve"> and Technical Seminar</w:t>
      </w:r>
      <w:r w:rsidR="00AF254C" w:rsidRPr="006816E1">
        <w:rPr>
          <w:rFonts w:ascii="Calibri" w:hAnsi="Calibri" w:cs="Calibri"/>
          <w:rPrChange w:id="81" w:author="Lynnda Nelson" w:date="2025-11-18T10:18:00Z" w16du:dateUtc="2025-11-18T16:18:00Z">
            <w:rPr/>
          </w:rPrChange>
        </w:rPr>
        <w:t xml:space="preserve"> on April </w:t>
      </w:r>
      <w:r w:rsidR="00327580" w:rsidRPr="006816E1">
        <w:rPr>
          <w:rFonts w:ascii="Calibri" w:hAnsi="Calibri" w:cs="Calibri"/>
          <w:rPrChange w:id="82" w:author="Lynnda Nelson" w:date="2025-11-18T10:18:00Z" w16du:dateUtc="2025-11-18T16:18:00Z">
            <w:rPr/>
          </w:rPrChange>
        </w:rPr>
        <w:t>16th,</w:t>
      </w:r>
      <w:r w:rsidR="004871BC" w:rsidRPr="006816E1">
        <w:rPr>
          <w:rFonts w:ascii="Calibri" w:hAnsi="Calibri" w:cs="Calibri"/>
          <w:rPrChange w:id="83" w:author="Lynnda Nelson" w:date="2025-11-18T10:18:00Z" w16du:dateUtc="2025-11-18T16:18:00Z">
            <w:rPr/>
          </w:rPrChange>
        </w:rPr>
        <w:t xml:space="preserve"> a highlight</w:t>
      </w:r>
      <w:r w:rsidR="000D7808" w:rsidRPr="006816E1">
        <w:rPr>
          <w:rFonts w:ascii="Calibri" w:hAnsi="Calibri" w:cs="Calibri"/>
          <w:rPrChange w:id="84" w:author="Lynnda Nelson" w:date="2025-11-18T10:18:00Z" w16du:dateUtc="2025-11-18T16:18:00Z">
            <w:rPr/>
          </w:rPrChange>
        </w:rPr>
        <w:t xml:space="preserve"> of the NYIFT calendar.</w:t>
      </w:r>
    </w:p>
    <w:p w14:paraId="3FBAD2D9" w14:textId="77777777" w:rsidR="002B22AB" w:rsidRPr="006816E1" w:rsidRDefault="002B22AB">
      <w:pPr>
        <w:spacing w:after="0" w:line="240" w:lineRule="auto"/>
        <w:rPr>
          <w:rFonts w:ascii="Calibri" w:hAnsi="Calibri" w:cs="Calibri"/>
          <w:rPrChange w:id="85" w:author="Lynnda Nelson" w:date="2025-11-18T10:18:00Z" w16du:dateUtc="2025-11-18T16:18:00Z">
            <w:rPr/>
          </w:rPrChange>
        </w:rPr>
        <w:pPrChange w:id="86" w:author="Lynnda Nelson" w:date="2025-11-18T10:19:00Z" w16du:dateUtc="2025-11-18T16:19:00Z">
          <w:pPr/>
        </w:pPrChange>
      </w:pPr>
    </w:p>
    <w:p w14:paraId="1676BAE1" w14:textId="31619E27" w:rsidR="000D7808" w:rsidRDefault="000D7808" w:rsidP="006816E1">
      <w:pPr>
        <w:spacing w:after="0" w:line="240" w:lineRule="auto"/>
        <w:rPr>
          <w:ins w:id="87" w:author="Lynnda Nelson" w:date="2025-11-18T10:19:00Z" w16du:dateUtc="2025-11-18T16:19:00Z"/>
          <w:rFonts w:ascii="Calibri" w:hAnsi="Calibri" w:cs="Calibri"/>
        </w:rPr>
      </w:pPr>
      <w:r w:rsidRPr="006816E1">
        <w:rPr>
          <w:rFonts w:ascii="Calibri" w:hAnsi="Calibri" w:cs="Calibri"/>
          <w:rPrChange w:id="88" w:author="Lynnda Nelson" w:date="2025-11-18T10:18:00Z" w16du:dateUtc="2025-11-18T16:18:00Z">
            <w:rPr/>
          </w:rPrChange>
        </w:rPr>
        <w:t xml:space="preserve">Thank you for your continued engagement and enthusiasm. Your participation and feedback are what make our community </w:t>
      </w:r>
      <w:r w:rsidR="00263066" w:rsidRPr="006816E1">
        <w:rPr>
          <w:rFonts w:ascii="Calibri" w:hAnsi="Calibri" w:cs="Calibri"/>
          <w:rPrChange w:id="89" w:author="Lynnda Nelson" w:date="2025-11-18T10:18:00Z" w16du:dateUtc="2025-11-18T16:18:00Z">
            <w:rPr/>
          </w:rPrChange>
        </w:rPr>
        <w:t>and events so</w:t>
      </w:r>
      <w:r w:rsidRPr="006816E1">
        <w:rPr>
          <w:rFonts w:ascii="Calibri" w:hAnsi="Calibri" w:cs="Calibri"/>
          <w:rPrChange w:id="90" w:author="Lynnda Nelson" w:date="2025-11-18T10:18:00Z" w16du:dateUtc="2025-11-18T16:18:00Z">
            <w:rPr/>
          </w:rPrChange>
        </w:rPr>
        <w:t xml:space="preserve"> vibrant</w:t>
      </w:r>
      <w:r w:rsidR="00263066" w:rsidRPr="006816E1">
        <w:rPr>
          <w:rFonts w:ascii="Calibri" w:hAnsi="Calibri" w:cs="Calibri"/>
          <w:rPrChange w:id="91" w:author="Lynnda Nelson" w:date="2025-11-18T10:18:00Z" w16du:dateUtc="2025-11-18T16:18:00Z">
            <w:rPr/>
          </w:rPrChange>
        </w:rPr>
        <w:t>!</w:t>
      </w:r>
      <w:r w:rsidRPr="006816E1">
        <w:rPr>
          <w:rFonts w:ascii="Calibri" w:hAnsi="Calibri" w:cs="Calibri"/>
          <w:rPrChange w:id="92" w:author="Lynnda Nelson" w:date="2025-11-18T10:18:00Z" w16du:dateUtc="2025-11-18T16:18:00Z">
            <w:rPr/>
          </w:rPrChange>
        </w:rPr>
        <w:t xml:space="preserve"> </w:t>
      </w:r>
      <w:r w:rsidR="007422D0" w:rsidRPr="006816E1">
        <w:rPr>
          <w:rFonts w:ascii="Calibri" w:hAnsi="Calibri" w:cs="Calibri"/>
          <w:rPrChange w:id="93" w:author="Lynnda Nelson" w:date="2025-11-18T10:18:00Z" w16du:dateUtc="2025-11-18T16:18:00Z">
            <w:rPr/>
          </w:rPrChange>
        </w:rPr>
        <w:t>I look</w:t>
      </w:r>
      <w:r w:rsidRPr="006816E1">
        <w:rPr>
          <w:rFonts w:ascii="Calibri" w:hAnsi="Calibri" w:cs="Calibri"/>
          <w:rPrChange w:id="94" w:author="Lynnda Nelson" w:date="2025-11-18T10:18:00Z" w16du:dateUtc="2025-11-18T16:18:00Z">
            <w:rPr/>
          </w:rPrChange>
        </w:rPr>
        <w:t xml:space="preserve"> forward to seeing you at these events and to another year of learning, networking, and </w:t>
      </w:r>
      <w:r w:rsidR="007422D0" w:rsidRPr="006816E1">
        <w:rPr>
          <w:rFonts w:ascii="Calibri" w:hAnsi="Calibri" w:cs="Calibri"/>
          <w:rPrChange w:id="95" w:author="Lynnda Nelson" w:date="2025-11-18T10:18:00Z" w16du:dateUtc="2025-11-18T16:18:00Z">
            <w:rPr/>
          </w:rPrChange>
        </w:rPr>
        <w:t>growing together.</w:t>
      </w:r>
      <w:r w:rsidR="005C2B88" w:rsidRPr="006816E1">
        <w:rPr>
          <w:rFonts w:ascii="Calibri" w:hAnsi="Calibri" w:cs="Calibri"/>
          <w:rPrChange w:id="96" w:author="Lynnda Nelson" w:date="2025-11-18T10:18:00Z" w16du:dateUtc="2025-11-18T16:18:00Z">
            <w:rPr/>
          </w:rPrChange>
        </w:rPr>
        <w:t xml:space="preserve"> Best wishes from the NYIFT</w:t>
      </w:r>
      <w:r w:rsidR="00130D9F" w:rsidRPr="006816E1">
        <w:rPr>
          <w:rFonts w:ascii="Calibri" w:hAnsi="Calibri" w:cs="Calibri"/>
          <w:rPrChange w:id="97" w:author="Lynnda Nelson" w:date="2025-11-18T10:18:00Z" w16du:dateUtc="2025-11-18T16:18:00Z">
            <w:rPr/>
          </w:rPrChange>
        </w:rPr>
        <w:t xml:space="preserve"> and CNJIFT</w:t>
      </w:r>
      <w:r w:rsidR="005C2B88" w:rsidRPr="006816E1">
        <w:rPr>
          <w:rFonts w:ascii="Calibri" w:hAnsi="Calibri" w:cs="Calibri"/>
          <w:rPrChange w:id="98" w:author="Lynnda Nelson" w:date="2025-11-18T10:18:00Z" w16du:dateUtc="2025-11-18T16:18:00Z">
            <w:rPr/>
          </w:rPrChange>
        </w:rPr>
        <w:t xml:space="preserve"> </w:t>
      </w:r>
      <w:r w:rsidR="006C2852" w:rsidRPr="006816E1">
        <w:rPr>
          <w:rFonts w:ascii="Calibri" w:hAnsi="Calibri" w:cs="Calibri"/>
          <w:rPrChange w:id="99" w:author="Lynnda Nelson" w:date="2025-11-18T10:18:00Z" w16du:dateUtc="2025-11-18T16:18:00Z">
            <w:rPr/>
          </w:rPrChange>
        </w:rPr>
        <w:t>l</w:t>
      </w:r>
      <w:r w:rsidR="005C2B88" w:rsidRPr="006816E1">
        <w:rPr>
          <w:rFonts w:ascii="Calibri" w:hAnsi="Calibri" w:cs="Calibri"/>
          <w:rPrChange w:id="100" w:author="Lynnda Nelson" w:date="2025-11-18T10:18:00Z" w16du:dateUtc="2025-11-18T16:18:00Z">
            <w:rPr/>
          </w:rPrChange>
        </w:rPr>
        <w:t>eadership for the upcoming Holiday Season and Happy New Year.</w:t>
      </w:r>
    </w:p>
    <w:p w14:paraId="63F43E8F" w14:textId="77777777" w:rsidR="002B22AB" w:rsidRPr="006816E1" w:rsidRDefault="002B22AB">
      <w:pPr>
        <w:spacing w:after="0" w:line="240" w:lineRule="auto"/>
        <w:rPr>
          <w:rFonts w:ascii="Calibri" w:hAnsi="Calibri" w:cs="Calibri"/>
          <w:rPrChange w:id="101" w:author="Lynnda Nelson" w:date="2025-11-18T10:18:00Z" w16du:dateUtc="2025-11-18T16:18:00Z">
            <w:rPr/>
          </w:rPrChange>
        </w:rPr>
        <w:pPrChange w:id="102" w:author="Lynnda Nelson" w:date="2025-11-18T10:19:00Z" w16du:dateUtc="2025-11-18T16:19:00Z">
          <w:pPr/>
        </w:pPrChange>
      </w:pPr>
    </w:p>
    <w:p w14:paraId="62B156F8" w14:textId="63356750" w:rsidR="000D7808" w:rsidRPr="006816E1" w:rsidRDefault="000D7808" w:rsidP="006816E1">
      <w:pPr>
        <w:pStyle w:val="NoSpacing"/>
        <w:rPr>
          <w:rFonts w:ascii="Calibri" w:hAnsi="Calibri" w:cs="Calibri"/>
          <w:rPrChange w:id="103" w:author="Lynnda Nelson" w:date="2025-11-18T10:18:00Z" w16du:dateUtc="2025-11-18T16:18:00Z">
            <w:rPr/>
          </w:rPrChange>
        </w:rPr>
      </w:pPr>
      <w:r w:rsidRPr="006816E1">
        <w:rPr>
          <w:rFonts w:ascii="Calibri" w:hAnsi="Calibri" w:cs="Calibri"/>
          <w:rPrChange w:id="104" w:author="Lynnda Nelson" w:date="2025-11-18T10:18:00Z" w16du:dateUtc="2025-11-18T16:18:00Z">
            <w:rPr/>
          </w:rPrChange>
        </w:rPr>
        <w:t>Cheers,</w:t>
      </w:r>
      <w:r w:rsidRPr="006816E1">
        <w:rPr>
          <w:rFonts w:ascii="Calibri" w:hAnsi="Calibri" w:cs="Calibri"/>
          <w:rPrChange w:id="105" w:author="Lynnda Nelson" w:date="2025-11-18T10:18:00Z" w16du:dateUtc="2025-11-18T16:18:00Z">
            <w:rPr/>
          </w:rPrChange>
        </w:rPr>
        <w:br/>
        <w:t>Margaux Mora</w:t>
      </w:r>
      <w:r w:rsidRPr="006816E1">
        <w:rPr>
          <w:rFonts w:ascii="Calibri" w:hAnsi="Calibri" w:cs="Calibri"/>
          <w:rPrChange w:id="106" w:author="Lynnda Nelson" w:date="2025-11-18T10:18:00Z" w16du:dateUtc="2025-11-18T16:18:00Z">
            <w:rPr/>
          </w:rPrChange>
        </w:rPr>
        <w:br/>
        <w:t>Chair, NYIFT</w:t>
      </w:r>
      <w:r w:rsidRPr="006816E1">
        <w:rPr>
          <w:rFonts w:ascii="Calibri" w:hAnsi="Calibri" w:cs="Calibri"/>
          <w:rPrChange w:id="107" w:author="Lynnda Nelson" w:date="2025-11-18T10:18:00Z" w16du:dateUtc="2025-11-18T16:18:00Z">
            <w:rPr/>
          </w:rPrChange>
        </w:rPr>
        <w:br/>
        <w:t>S</w:t>
      </w:r>
      <w:r w:rsidR="00D626BC" w:rsidRPr="006816E1">
        <w:rPr>
          <w:rFonts w:ascii="Calibri" w:hAnsi="Calibri" w:cs="Calibri"/>
          <w:rPrChange w:id="108" w:author="Lynnda Nelson" w:date="2025-11-18T10:18:00Z" w16du:dateUtc="2025-11-18T16:18:00Z">
            <w:rPr/>
          </w:rPrChange>
        </w:rPr>
        <w:t>enior</w:t>
      </w:r>
      <w:r w:rsidRPr="006816E1">
        <w:rPr>
          <w:rFonts w:ascii="Calibri" w:hAnsi="Calibri" w:cs="Calibri"/>
          <w:rPrChange w:id="109" w:author="Lynnda Nelson" w:date="2025-11-18T10:18:00Z" w16du:dateUtc="2025-11-18T16:18:00Z">
            <w:rPr/>
          </w:rPrChange>
        </w:rPr>
        <w:t xml:space="preserve"> Associate, Global Sensory</w:t>
      </w:r>
      <w:r w:rsidR="00BE03A0" w:rsidRPr="006816E1">
        <w:rPr>
          <w:rFonts w:ascii="Calibri" w:hAnsi="Calibri" w:cs="Calibri"/>
          <w:rPrChange w:id="110" w:author="Lynnda Nelson" w:date="2025-11-18T10:18:00Z" w16du:dateUtc="2025-11-18T16:18:00Z">
            <w:rPr/>
          </w:rPrChange>
        </w:rPr>
        <w:t>, Ingredion, Inc.</w:t>
      </w:r>
    </w:p>
    <w:p w14:paraId="4AF3D516" w14:textId="2F1DA4E5" w:rsidR="000D7808" w:rsidRDefault="001A4C53">
      <w:r>
        <w:t xml:space="preserve"> </w:t>
      </w:r>
    </w:p>
    <w:sectPr w:rsidR="000D7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ynnda Nelson">
    <w15:presenceInfo w15:providerId="AD" w15:userId="S::lynnda@TheICOR.onmicrosoft.com::3ec35a53-ae20-491b-8735-8b7b5580a7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08"/>
    <w:rsid w:val="00015AFB"/>
    <w:rsid w:val="000D7808"/>
    <w:rsid w:val="00130D9F"/>
    <w:rsid w:val="001543B7"/>
    <w:rsid w:val="001A4C53"/>
    <w:rsid w:val="001F149F"/>
    <w:rsid w:val="002218C0"/>
    <w:rsid w:val="00263066"/>
    <w:rsid w:val="002B22AB"/>
    <w:rsid w:val="002C0BF6"/>
    <w:rsid w:val="00327580"/>
    <w:rsid w:val="00365B7C"/>
    <w:rsid w:val="003E4EB1"/>
    <w:rsid w:val="00456150"/>
    <w:rsid w:val="004871BC"/>
    <w:rsid w:val="005252D2"/>
    <w:rsid w:val="00591C0E"/>
    <w:rsid w:val="005C2B88"/>
    <w:rsid w:val="006816E1"/>
    <w:rsid w:val="006C2852"/>
    <w:rsid w:val="007422D0"/>
    <w:rsid w:val="0077717C"/>
    <w:rsid w:val="00846F6C"/>
    <w:rsid w:val="00883E8D"/>
    <w:rsid w:val="008B55B8"/>
    <w:rsid w:val="00A7160B"/>
    <w:rsid w:val="00A75F54"/>
    <w:rsid w:val="00AA50B2"/>
    <w:rsid w:val="00AD10B9"/>
    <w:rsid w:val="00AF254C"/>
    <w:rsid w:val="00B0520E"/>
    <w:rsid w:val="00BD64A9"/>
    <w:rsid w:val="00BE03A0"/>
    <w:rsid w:val="00C74062"/>
    <w:rsid w:val="00C93064"/>
    <w:rsid w:val="00CE4B23"/>
    <w:rsid w:val="00D05E00"/>
    <w:rsid w:val="00D54BA8"/>
    <w:rsid w:val="00D626BC"/>
    <w:rsid w:val="00DB127C"/>
    <w:rsid w:val="00DE5F28"/>
    <w:rsid w:val="00E423A4"/>
    <w:rsid w:val="00F7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C6FF"/>
  <w15:chartTrackingRefBased/>
  <w15:docId w15:val="{D096AE51-287F-4CFA-B90F-ACA4EE53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8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7580"/>
    <w:pPr>
      <w:spacing w:after="0" w:line="240" w:lineRule="auto"/>
    </w:pPr>
  </w:style>
  <w:style w:type="paragraph" w:styleId="Revision">
    <w:name w:val="Revision"/>
    <w:hidden/>
    <w:uiPriority w:val="99"/>
    <w:semiHidden/>
    <w:rsid w:val="001543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4a33e5-1a05-4077-a202-bf05eb805e53" xsi:nil="true"/>
    <lcf76f155ced4ddcb4097134ff3c332f xmlns="f9fa3394-9bfc-4905-a7ce-bb84f0123a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04A63B23A2244AD3CD635AEC2E6CE" ma:contentTypeVersion="19" ma:contentTypeDescription="Create a new document." ma:contentTypeScope="" ma:versionID="98c6c7b61e657d27618d6dcdc548b5ae">
  <xsd:schema xmlns:xsd="http://www.w3.org/2001/XMLSchema" xmlns:xs="http://www.w3.org/2001/XMLSchema" xmlns:p="http://schemas.microsoft.com/office/2006/metadata/properties" xmlns:ns2="f9fa3394-9bfc-4905-a7ce-bb84f0123aef" xmlns:ns3="2f4a33e5-1a05-4077-a202-bf05eb805e53" targetNamespace="http://schemas.microsoft.com/office/2006/metadata/properties" ma:root="true" ma:fieldsID="44aad2e9260ecb93b82456b05d296803" ns2:_="" ns3:_="">
    <xsd:import namespace="f9fa3394-9bfc-4905-a7ce-bb84f0123aef"/>
    <xsd:import namespace="2f4a33e5-1a05-4077-a202-bf05eb805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a3394-9bfc-4905-a7ce-bb84f0123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86fc78-3bc0-4e9f-afbb-b1c8de87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a33e5-1a05-4077-a202-bf05eb805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fd2325a-6f37-4ae0-923a-d603babb2374}" ma:internalName="TaxCatchAll" ma:showField="CatchAllData" ma:web="2f4a33e5-1a05-4077-a202-bf05eb805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00FD1-E741-4FBE-830A-D5C31A2E0110}">
  <ds:schemaRefs>
    <ds:schemaRef ds:uri="http://schemas.microsoft.com/office/2006/metadata/properties"/>
    <ds:schemaRef ds:uri="http://schemas.microsoft.com/office/infopath/2007/PartnerControls"/>
    <ds:schemaRef ds:uri="2f4a33e5-1a05-4077-a202-bf05eb805e53"/>
    <ds:schemaRef ds:uri="f9fa3394-9bfc-4905-a7ce-bb84f0123aef"/>
  </ds:schemaRefs>
</ds:datastoreItem>
</file>

<file path=customXml/itemProps2.xml><?xml version="1.0" encoding="utf-8"?>
<ds:datastoreItem xmlns:ds="http://schemas.openxmlformats.org/officeDocument/2006/customXml" ds:itemID="{1CB3D134-D386-4515-8230-948A542AC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a3394-9bfc-4905-a7ce-bb84f0123aef"/>
    <ds:schemaRef ds:uri="2f4a33e5-1a05-4077-a202-bf05eb805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FD953-14AC-4C88-8A22-0C0C57680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Company>Ingredion Incorporated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Mora</dc:creator>
  <cp:keywords/>
  <dc:description/>
  <cp:lastModifiedBy>Lynnda Nelson</cp:lastModifiedBy>
  <cp:revision>2</cp:revision>
  <dcterms:created xsi:type="dcterms:W3CDTF">2025-12-02T15:43:00Z</dcterms:created>
  <dcterms:modified xsi:type="dcterms:W3CDTF">2025-12-02T15:43:00Z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0x010100CBA04A63B23A2244AD3CD635AEC2E6CE</vt:lpwstr>
  </property>
  <property fmtid="{D5CDD505-2E9C-101B-9397-08002B2CF9AE}" pid="3" name="MediaServiceImageTags">
    <vt:lpwstr/>
  </property>
</Properties>
</file>