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99F8" w14:textId="3BBF8818" w:rsidR="00CC73EE" w:rsidDel="00CD20F1" w:rsidRDefault="00CC73EE" w:rsidP="00CC73EE">
      <w:pPr>
        <w:rPr>
          <w:del w:id="0" w:author="Don Mennel" w:date="2021-05-25T13:41:00Z"/>
          <w:sz w:val="36"/>
          <w:szCs w:val="36"/>
        </w:rPr>
      </w:pPr>
    </w:p>
    <w:p w14:paraId="7AACD572" w14:textId="6A08C4BF" w:rsidR="00B97BE9" w:rsidRDefault="00B97BE9" w:rsidP="00CC73EE">
      <w:pPr>
        <w:rPr>
          <w:sz w:val="36"/>
          <w:szCs w:val="36"/>
        </w:rPr>
      </w:pPr>
      <w:r>
        <w:rPr>
          <w:sz w:val="36"/>
          <w:szCs w:val="36"/>
        </w:rPr>
        <w:tab/>
      </w:r>
      <w:r>
        <w:rPr>
          <w:sz w:val="36"/>
          <w:szCs w:val="36"/>
        </w:rPr>
        <w:tab/>
      </w:r>
      <w:r>
        <w:rPr>
          <w:sz w:val="36"/>
          <w:szCs w:val="36"/>
        </w:rPr>
        <w:tab/>
      </w:r>
      <w:r>
        <w:rPr>
          <w:sz w:val="36"/>
          <w:szCs w:val="36"/>
        </w:rPr>
        <w:tab/>
      </w:r>
    </w:p>
    <w:p w14:paraId="1363F354" w14:textId="77777777" w:rsidR="00CC73EE" w:rsidRDefault="00CC73EE" w:rsidP="00CC73EE">
      <w:pPr>
        <w:ind w:left="2880" w:firstLine="720"/>
        <w:rPr>
          <w:sz w:val="24"/>
          <w:szCs w:val="24"/>
        </w:rPr>
      </w:pPr>
      <w:r>
        <w:rPr>
          <w:sz w:val="36"/>
          <w:szCs w:val="36"/>
        </w:rPr>
        <w:t>CHARTER</w:t>
      </w:r>
      <w:r>
        <w:rPr>
          <w:sz w:val="24"/>
          <w:szCs w:val="24"/>
        </w:rPr>
        <w:t xml:space="preserve"> </w:t>
      </w:r>
      <w:r>
        <w:rPr>
          <w:sz w:val="24"/>
          <w:szCs w:val="24"/>
        </w:rPr>
        <w:tab/>
      </w:r>
    </w:p>
    <w:p w14:paraId="710713DC" w14:textId="10A48A8D" w:rsidR="00CC73EE" w:rsidRDefault="00CC73EE" w:rsidP="00CC73EE">
      <w:pPr>
        <w:ind w:left="2880" w:firstLine="720"/>
        <w:rPr>
          <w:sz w:val="24"/>
          <w:szCs w:val="24"/>
        </w:rPr>
      </w:pPr>
      <w:r>
        <w:rPr>
          <w:sz w:val="24"/>
          <w:szCs w:val="24"/>
        </w:rPr>
        <w:t xml:space="preserve">OF THE CITY OF </w:t>
      </w:r>
    </w:p>
    <w:p w14:paraId="089FC957" w14:textId="7ACCE03A" w:rsidR="00CC73EE" w:rsidRDefault="00CC73EE" w:rsidP="00CC73EE">
      <w:pPr>
        <w:ind w:left="2880" w:firstLine="720"/>
        <w:rPr>
          <w:sz w:val="24"/>
          <w:szCs w:val="24"/>
        </w:rPr>
      </w:pPr>
      <w:r>
        <w:rPr>
          <w:sz w:val="24"/>
          <w:szCs w:val="24"/>
        </w:rPr>
        <w:t>FOSTORIA, OHIO</w:t>
      </w:r>
    </w:p>
    <w:p w14:paraId="68F91DC1" w14:textId="13A40A8C" w:rsidR="00CC73EE" w:rsidRDefault="00CC73EE" w:rsidP="00CC73EE">
      <w:pPr>
        <w:rPr>
          <w:sz w:val="24"/>
          <w:szCs w:val="24"/>
        </w:rPr>
      </w:pPr>
      <w:r>
        <w:rPr>
          <w:sz w:val="24"/>
          <w:szCs w:val="24"/>
        </w:rPr>
        <w:t>PREAMBLE</w:t>
      </w:r>
    </w:p>
    <w:p w14:paraId="173550A3" w14:textId="7BE98379" w:rsidR="00CC73EE" w:rsidRDefault="00CC73EE" w:rsidP="00CC73EE">
      <w:pPr>
        <w:rPr>
          <w:sz w:val="24"/>
          <w:szCs w:val="24"/>
        </w:rPr>
      </w:pPr>
      <w:r>
        <w:rPr>
          <w:sz w:val="24"/>
          <w:szCs w:val="24"/>
        </w:rPr>
        <w:t xml:space="preserve">In order that we may have the benefits of municipal home rule and exercise all the powers of local self-government under the Constitution and Statutes of the State of Ohio, We, the citizens of the City of Fostoria, Ohio, </w:t>
      </w:r>
      <w:r w:rsidR="002A4632">
        <w:rPr>
          <w:sz w:val="24"/>
          <w:szCs w:val="24"/>
        </w:rPr>
        <w:t>have adopted a</w:t>
      </w:r>
      <w:r>
        <w:rPr>
          <w:sz w:val="24"/>
          <w:szCs w:val="24"/>
        </w:rPr>
        <w:t xml:space="preserve"> Charter for ou</w:t>
      </w:r>
      <w:r w:rsidR="00642CF8">
        <w:rPr>
          <w:sz w:val="24"/>
          <w:szCs w:val="24"/>
        </w:rPr>
        <w:t>r</w:t>
      </w:r>
      <w:r>
        <w:rPr>
          <w:sz w:val="24"/>
          <w:szCs w:val="24"/>
        </w:rPr>
        <w:t xml:space="preserve"> City.</w:t>
      </w:r>
      <w:r w:rsidR="002A4632">
        <w:rPr>
          <w:sz w:val="24"/>
          <w:szCs w:val="24"/>
        </w:rPr>
        <w:t xml:space="preserve">  To further enhance the benefits of Home Rule, </w:t>
      </w:r>
      <w:proofErr w:type="gramStart"/>
      <w:r w:rsidR="002A4632">
        <w:rPr>
          <w:sz w:val="24"/>
          <w:szCs w:val="24"/>
        </w:rPr>
        <w:t>We</w:t>
      </w:r>
      <w:proofErr w:type="gramEnd"/>
      <w:r w:rsidR="002A4632">
        <w:rPr>
          <w:sz w:val="24"/>
          <w:szCs w:val="24"/>
        </w:rPr>
        <w:t xml:space="preserve"> hereby amend the Charter to provide for a change of the form of government of the City from Mayor-Council to a Council-Manager form of government and to establish a Parks and Recreation Department.  </w:t>
      </w:r>
    </w:p>
    <w:p w14:paraId="082E0C16" w14:textId="49476EFC" w:rsidR="00CC73EE" w:rsidRDefault="00CC73EE" w:rsidP="00CC73EE">
      <w:pPr>
        <w:rPr>
          <w:sz w:val="24"/>
          <w:szCs w:val="24"/>
        </w:rPr>
      </w:pPr>
      <w:r>
        <w:rPr>
          <w:sz w:val="24"/>
          <w:szCs w:val="24"/>
        </w:rPr>
        <w:t>Article I</w:t>
      </w:r>
    </w:p>
    <w:p w14:paraId="5479A5D1" w14:textId="3B56B57B" w:rsidR="00CC73EE" w:rsidRDefault="00CC73EE" w:rsidP="00CC73EE">
      <w:pPr>
        <w:rPr>
          <w:sz w:val="24"/>
          <w:szCs w:val="24"/>
        </w:rPr>
      </w:pPr>
      <w:r>
        <w:rPr>
          <w:sz w:val="24"/>
          <w:szCs w:val="24"/>
        </w:rPr>
        <w:t>NAME; BOUNDARIES; FORM OF GOVERNMENT</w:t>
      </w:r>
    </w:p>
    <w:p w14:paraId="087D003C" w14:textId="6B9A72A6" w:rsidR="00CC73EE" w:rsidRPr="00CC73EE" w:rsidRDefault="00CC73EE" w:rsidP="00CC73EE">
      <w:pPr>
        <w:pStyle w:val="ListParagraph"/>
        <w:numPr>
          <w:ilvl w:val="1"/>
          <w:numId w:val="1"/>
        </w:numPr>
        <w:rPr>
          <w:sz w:val="24"/>
          <w:szCs w:val="24"/>
        </w:rPr>
      </w:pPr>
      <w:r w:rsidRPr="00CC73EE">
        <w:rPr>
          <w:sz w:val="24"/>
          <w:szCs w:val="24"/>
        </w:rPr>
        <w:t>Name and Boundary</w:t>
      </w:r>
    </w:p>
    <w:p w14:paraId="5DBB0ACE" w14:textId="08B3C5CA" w:rsidR="00CC73EE" w:rsidRDefault="006E33D3" w:rsidP="00CC73EE">
      <w:pPr>
        <w:pStyle w:val="ListParagraph"/>
        <w:ind w:left="480"/>
        <w:rPr>
          <w:sz w:val="24"/>
          <w:szCs w:val="24"/>
        </w:rPr>
      </w:pPr>
      <w:r>
        <w:rPr>
          <w:sz w:val="24"/>
          <w:szCs w:val="24"/>
        </w:rPr>
        <w:t>The municipal corporation existing as the City of Fostoria under the general statutes of the State of Ohio shall continue to be a body politic and corporate under the same name under this Charter.  The City shall have the same boundaries that exist on the effective date of this Charter, with power and authority to change its boundaries and annex territory in the manner authorize</w:t>
      </w:r>
      <w:r w:rsidR="00B533CC">
        <w:rPr>
          <w:sz w:val="24"/>
          <w:szCs w:val="24"/>
        </w:rPr>
        <w:t>d</w:t>
      </w:r>
      <w:r>
        <w:rPr>
          <w:sz w:val="24"/>
          <w:szCs w:val="24"/>
        </w:rPr>
        <w:t xml:space="preserve"> by the laws of Ohio.</w:t>
      </w:r>
    </w:p>
    <w:p w14:paraId="539186B7" w14:textId="19DE686A" w:rsidR="006E33D3" w:rsidRPr="006E33D3" w:rsidRDefault="006E33D3" w:rsidP="006E33D3">
      <w:pPr>
        <w:pStyle w:val="ListParagraph"/>
        <w:numPr>
          <w:ilvl w:val="1"/>
          <w:numId w:val="1"/>
        </w:numPr>
        <w:rPr>
          <w:sz w:val="24"/>
          <w:szCs w:val="24"/>
        </w:rPr>
      </w:pPr>
      <w:r w:rsidRPr="006E33D3">
        <w:rPr>
          <w:sz w:val="24"/>
          <w:szCs w:val="24"/>
        </w:rPr>
        <w:t>Form of Government</w:t>
      </w:r>
    </w:p>
    <w:p w14:paraId="5B4FA79F" w14:textId="109A0051" w:rsidR="006E33D3" w:rsidRDefault="006E33D3" w:rsidP="006E33D3">
      <w:pPr>
        <w:pStyle w:val="ListParagraph"/>
        <w:ind w:left="480"/>
        <w:rPr>
          <w:sz w:val="24"/>
          <w:szCs w:val="24"/>
        </w:rPr>
      </w:pPr>
      <w:r>
        <w:rPr>
          <w:sz w:val="24"/>
          <w:szCs w:val="24"/>
        </w:rPr>
        <w:t>The municipal government provided by this Charter shall be known as the “</w:t>
      </w:r>
      <w:r w:rsidR="00625ED0">
        <w:rPr>
          <w:sz w:val="24"/>
          <w:szCs w:val="24"/>
        </w:rPr>
        <w:t>The-</w:t>
      </w:r>
      <w:r w:rsidR="0081684F">
        <w:rPr>
          <w:sz w:val="24"/>
          <w:szCs w:val="24"/>
        </w:rPr>
        <w:t>Council-</w:t>
      </w:r>
      <w:r w:rsidR="00625ED0">
        <w:rPr>
          <w:sz w:val="24"/>
          <w:szCs w:val="24"/>
        </w:rPr>
        <w:t>Manager Form</w:t>
      </w:r>
      <w:r>
        <w:rPr>
          <w:sz w:val="24"/>
          <w:szCs w:val="24"/>
        </w:rPr>
        <w:t>.”</w:t>
      </w:r>
    </w:p>
    <w:p w14:paraId="3FF15A9F" w14:textId="6883053B" w:rsidR="00E445CA" w:rsidRDefault="00E445CA" w:rsidP="00E445CA">
      <w:pPr>
        <w:rPr>
          <w:sz w:val="24"/>
          <w:szCs w:val="24"/>
        </w:rPr>
      </w:pPr>
      <w:r>
        <w:rPr>
          <w:sz w:val="24"/>
          <w:szCs w:val="24"/>
        </w:rPr>
        <w:t>Article II</w:t>
      </w:r>
    </w:p>
    <w:p w14:paraId="056C97DB" w14:textId="70F4A5E3" w:rsidR="00E445CA" w:rsidRDefault="00E445CA" w:rsidP="00E445CA">
      <w:pPr>
        <w:rPr>
          <w:sz w:val="24"/>
          <w:szCs w:val="24"/>
        </w:rPr>
      </w:pPr>
      <w:r>
        <w:rPr>
          <w:sz w:val="24"/>
          <w:szCs w:val="24"/>
        </w:rPr>
        <w:t>CORPORATE POWERS</w:t>
      </w:r>
    </w:p>
    <w:p w14:paraId="748CE046" w14:textId="548E5C7D" w:rsidR="00E445CA" w:rsidRDefault="00E445CA" w:rsidP="00E445CA">
      <w:pPr>
        <w:rPr>
          <w:sz w:val="24"/>
          <w:szCs w:val="24"/>
        </w:rPr>
      </w:pPr>
      <w:r>
        <w:rPr>
          <w:sz w:val="24"/>
          <w:szCs w:val="24"/>
        </w:rPr>
        <w:t>2.01 Powers Granted</w:t>
      </w:r>
    </w:p>
    <w:p w14:paraId="747F0D03" w14:textId="4D27D26F" w:rsidR="00E445CA" w:rsidRDefault="00E445CA" w:rsidP="00E445CA">
      <w:pPr>
        <w:rPr>
          <w:sz w:val="24"/>
          <w:szCs w:val="24"/>
        </w:rPr>
      </w:pPr>
      <w:r>
        <w:rPr>
          <w:sz w:val="24"/>
          <w:szCs w:val="24"/>
        </w:rPr>
        <w:tab/>
        <w:t>The City shall have all the powers that may now or hereafter lawfully be possessed or exercised by municipal corporations under the Constitution and laws of Ohio.  Title to al</w:t>
      </w:r>
      <w:r w:rsidR="00B9128D">
        <w:rPr>
          <w:sz w:val="24"/>
          <w:szCs w:val="24"/>
        </w:rPr>
        <w:t>l</w:t>
      </w:r>
      <w:r>
        <w:rPr>
          <w:sz w:val="24"/>
          <w:szCs w:val="24"/>
        </w:rPr>
        <w:t xml:space="preserve"> real property shall be taken in the name of the City.</w:t>
      </w:r>
    </w:p>
    <w:p w14:paraId="0841EA6B" w14:textId="2C840B1F" w:rsidR="00E445CA" w:rsidRDefault="00E445CA" w:rsidP="00E445CA">
      <w:pPr>
        <w:rPr>
          <w:sz w:val="24"/>
          <w:szCs w:val="24"/>
        </w:rPr>
      </w:pPr>
      <w:r>
        <w:rPr>
          <w:sz w:val="24"/>
          <w:szCs w:val="24"/>
        </w:rPr>
        <w:lastRenderedPageBreak/>
        <w:t>2.02 Exercise of Powers</w:t>
      </w:r>
    </w:p>
    <w:p w14:paraId="60AB794E" w14:textId="42DD953F" w:rsidR="00E445CA" w:rsidRDefault="00E445CA" w:rsidP="00E445CA">
      <w:pPr>
        <w:rPr>
          <w:sz w:val="24"/>
          <w:szCs w:val="24"/>
        </w:rPr>
      </w:pPr>
      <w:r>
        <w:rPr>
          <w:sz w:val="24"/>
          <w:szCs w:val="24"/>
        </w:rPr>
        <w:tab/>
        <w:t>All powers shall be exercised in the manner prescribed in this Charter, or if not so prescribed, in the manner provided by ordinance or resolution of Council.  When not prescribed in this Charter or by ordinance or resolution, then the powers shall be exercised in the manner provided by the laws of Ohio until Council provides a different manner of exercising the powers.</w:t>
      </w:r>
    </w:p>
    <w:p w14:paraId="49B359AB" w14:textId="168B409E" w:rsidR="00E445CA" w:rsidRDefault="00E445CA" w:rsidP="00E445CA">
      <w:pPr>
        <w:rPr>
          <w:sz w:val="24"/>
          <w:szCs w:val="24"/>
        </w:rPr>
      </w:pPr>
      <w:r>
        <w:rPr>
          <w:sz w:val="24"/>
          <w:szCs w:val="24"/>
        </w:rPr>
        <w:t>2.03 Construction of Powers</w:t>
      </w:r>
    </w:p>
    <w:p w14:paraId="773AAC7C" w14:textId="0BC0D766" w:rsidR="00E445CA" w:rsidRDefault="00E445CA" w:rsidP="00E445CA">
      <w:pPr>
        <w:rPr>
          <w:sz w:val="24"/>
          <w:szCs w:val="24"/>
        </w:rPr>
      </w:pPr>
      <w:r>
        <w:rPr>
          <w:sz w:val="24"/>
          <w:szCs w:val="24"/>
        </w:rPr>
        <w:tab/>
        <w:t xml:space="preserve">The powers of the City under this Charter shall be construed liberally in favor of the City, and the specific mention of </w:t>
      </w:r>
      <w:proofErr w:type="gramStart"/>
      <w:r>
        <w:rPr>
          <w:sz w:val="24"/>
          <w:szCs w:val="24"/>
        </w:rPr>
        <w:t>particular powers</w:t>
      </w:r>
      <w:proofErr w:type="gramEnd"/>
      <w:r>
        <w:rPr>
          <w:sz w:val="24"/>
          <w:szCs w:val="24"/>
        </w:rPr>
        <w:t xml:space="preserve"> in the Charter shall not be construed as limiting in any way the general powers in this Article.</w:t>
      </w:r>
    </w:p>
    <w:p w14:paraId="746A3CEF" w14:textId="7C97E350" w:rsidR="00E445CA" w:rsidRDefault="00E445CA" w:rsidP="00E445CA">
      <w:pPr>
        <w:rPr>
          <w:sz w:val="24"/>
          <w:szCs w:val="24"/>
        </w:rPr>
      </w:pPr>
      <w:r>
        <w:rPr>
          <w:sz w:val="24"/>
          <w:szCs w:val="24"/>
        </w:rPr>
        <w:t>2.04</w:t>
      </w:r>
      <w:r w:rsidR="00B9128D">
        <w:rPr>
          <w:sz w:val="24"/>
          <w:szCs w:val="24"/>
        </w:rPr>
        <w:t xml:space="preserve"> Intergovernmental Cooperation</w:t>
      </w:r>
    </w:p>
    <w:p w14:paraId="4776CA82" w14:textId="660E44E3" w:rsidR="00E445CA" w:rsidRDefault="00E445CA" w:rsidP="00E445CA">
      <w:pPr>
        <w:rPr>
          <w:sz w:val="24"/>
          <w:szCs w:val="24"/>
        </w:rPr>
      </w:pPr>
      <w:r>
        <w:rPr>
          <w:sz w:val="24"/>
          <w:szCs w:val="24"/>
        </w:rPr>
        <w:tab/>
        <w:t>(A) In carrying out any lawful function or power of the City, the Council may, by a majority vote of members, authorize the execution of contracts or in any other manner provide for cooperation or joint action, between City and:</w:t>
      </w:r>
    </w:p>
    <w:p w14:paraId="4C75ACD4" w14:textId="091DD6A2" w:rsidR="00E445CA" w:rsidRDefault="00E445CA" w:rsidP="00E445CA">
      <w:pPr>
        <w:rPr>
          <w:sz w:val="24"/>
          <w:szCs w:val="24"/>
        </w:rPr>
      </w:pPr>
      <w:r>
        <w:rPr>
          <w:sz w:val="24"/>
          <w:szCs w:val="24"/>
        </w:rPr>
        <w:tab/>
      </w:r>
      <w:r>
        <w:rPr>
          <w:sz w:val="24"/>
          <w:szCs w:val="24"/>
        </w:rPr>
        <w:tab/>
        <w:t>(1) Political Subdivisions, special districts, instrumentalities, or other units or agencies of Ohio or other states.</w:t>
      </w:r>
    </w:p>
    <w:p w14:paraId="58BFCA62" w14:textId="01B49573" w:rsidR="00E445CA" w:rsidRDefault="00E445CA" w:rsidP="00E445CA">
      <w:pPr>
        <w:rPr>
          <w:sz w:val="24"/>
          <w:szCs w:val="24"/>
        </w:rPr>
      </w:pPr>
      <w:r>
        <w:rPr>
          <w:sz w:val="24"/>
          <w:szCs w:val="24"/>
        </w:rPr>
        <w:tab/>
      </w:r>
      <w:r>
        <w:rPr>
          <w:sz w:val="24"/>
          <w:szCs w:val="24"/>
        </w:rPr>
        <w:tab/>
        <w:t>(2) The State of Ohio, its officers, departments, divisions, instrumentalities, or other units or agencies.</w:t>
      </w:r>
    </w:p>
    <w:p w14:paraId="07D608C4" w14:textId="533087E4" w:rsidR="00E445CA" w:rsidRDefault="00E445CA" w:rsidP="00E445CA">
      <w:pPr>
        <w:rPr>
          <w:sz w:val="24"/>
          <w:szCs w:val="24"/>
        </w:rPr>
      </w:pPr>
      <w:r>
        <w:rPr>
          <w:sz w:val="24"/>
          <w:szCs w:val="24"/>
        </w:rPr>
        <w:tab/>
      </w:r>
      <w:r>
        <w:rPr>
          <w:sz w:val="24"/>
          <w:szCs w:val="24"/>
        </w:rPr>
        <w:tab/>
        <w:t>(3) Other states, their officers, departments divisions, instrumentalities, or other units or agencies.</w:t>
      </w:r>
    </w:p>
    <w:p w14:paraId="07DA2001" w14:textId="4F95F6C6" w:rsidR="00E445CA" w:rsidRDefault="00E445CA" w:rsidP="00E445CA">
      <w:pPr>
        <w:rPr>
          <w:sz w:val="24"/>
          <w:szCs w:val="24"/>
        </w:rPr>
      </w:pPr>
      <w:r>
        <w:rPr>
          <w:sz w:val="24"/>
          <w:szCs w:val="24"/>
        </w:rPr>
        <w:tab/>
      </w:r>
      <w:r>
        <w:rPr>
          <w:sz w:val="24"/>
          <w:szCs w:val="24"/>
        </w:rPr>
        <w:tab/>
        <w:t>(4) The federal government</w:t>
      </w:r>
      <w:r w:rsidR="00EF57FE">
        <w:rPr>
          <w:sz w:val="24"/>
          <w:szCs w:val="24"/>
        </w:rPr>
        <w:t>,</w:t>
      </w:r>
      <w:r>
        <w:rPr>
          <w:sz w:val="24"/>
          <w:szCs w:val="24"/>
        </w:rPr>
        <w:t xml:space="preserve"> its officers, departments, divisions, instrumentalities, or other units or agencies.</w:t>
      </w:r>
    </w:p>
    <w:p w14:paraId="793265EF" w14:textId="7F0C1A96" w:rsidR="00E445CA" w:rsidRDefault="00E445CA" w:rsidP="00E445CA">
      <w:pPr>
        <w:rPr>
          <w:sz w:val="24"/>
          <w:szCs w:val="24"/>
        </w:rPr>
      </w:pPr>
      <w:r>
        <w:rPr>
          <w:sz w:val="24"/>
          <w:szCs w:val="24"/>
        </w:rPr>
        <w:tab/>
      </w:r>
      <w:r>
        <w:rPr>
          <w:sz w:val="24"/>
          <w:szCs w:val="24"/>
        </w:rPr>
        <w:tab/>
        <w:t>(5) Councils of governments or other instrumentalities consisting of other political subdivisions, special districts, instrumentalities, or other governmental units or agencies allowed under the laws of Ohio, other states or the federal government.</w:t>
      </w:r>
    </w:p>
    <w:p w14:paraId="0E64DA44" w14:textId="3270DB6E" w:rsidR="00E445CA" w:rsidRDefault="00E445CA" w:rsidP="00E445CA">
      <w:pPr>
        <w:rPr>
          <w:sz w:val="24"/>
          <w:szCs w:val="24"/>
        </w:rPr>
      </w:pPr>
      <w:r>
        <w:rPr>
          <w:sz w:val="24"/>
          <w:szCs w:val="24"/>
        </w:rPr>
        <w:tab/>
      </w:r>
      <w:r>
        <w:rPr>
          <w:sz w:val="24"/>
          <w:szCs w:val="24"/>
        </w:rPr>
        <w:tab/>
        <w:t>(6) Persons, corporations (whether for profit or non-profit), firms, and other entities; unless such contracts, cooperation, or joint actions are prohibited by the Constitution of the Sta</w:t>
      </w:r>
      <w:r w:rsidR="007F697F">
        <w:rPr>
          <w:sz w:val="24"/>
          <w:szCs w:val="24"/>
        </w:rPr>
        <w:t>t</w:t>
      </w:r>
      <w:r>
        <w:rPr>
          <w:sz w:val="24"/>
          <w:szCs w:val="24"/>
        </w:rPr>
        <w:t>e of Ohio.</w:t>
      </w:r>
    </w:p>
    <w:p w14:paraId="2E9EC675" w14:textId="5CE0903B" w:rsidR="007F697F" w:rsidRDefault="007F697F" w:rsidP="00E445CA">
      <w:pPr>
        <w:rPr>
          <w:sz w:val="24"/>
          <w:szCs w:val="24"/>
        </w:rPr>
      </w:pPr>
      <w:r>
        <w:rPr>
          <w:sz w:val="24"/>
          <w:szCs w:val="24"/>
        </w:rPr>
        <w:tab/>
        <w:t xml:space="preserve">(B) The Powers granted by this section shall be liberally construed to authorize intergovernmental </w:t>
      </w:r>
      <w:proofErr w:type="gramStart"/>
      <w:r>
        <w:rPr>
          <w:sz w:val="24"/>
          <w:szCs w:val="24"/>
        </w:rPr>
        <w:t>cooperation, but</w:t>
      </w:r>
      <w:proofErr w:type="gramEnd"/>
      <w:r>
        <w:rPr>
          <w:sz w:val="24"/>
          <w:szCs w:val="24"/>
        </w:rPr>
        <w:t xml:space="preserve"> shall not authorize the avoidance of the provisions of this </w:t>
      </w:r>
      <w:r w:rsidR="00E565DA">
        <w:rPr>
          <w:sz w:val="24"/>
          <w:szCs w:val="24"/>
        </w:rPr>
        <w:t>C</w:t>
      </w:r>
      <w:r>
        <w:rPr>
          <w:sz w:val="24"/>
          <w:szCs w:val="24"/>
        </w:rPr>
        <w:t xml:space="preserve">harter </w:t>
      </w:r>
      <w:r w:rsidR="00893882">
        <w:rPr>
          <w:sz w:val="24"/>
          <w:szCs w:val="24"/>
        </w:rPr>
        <w:t xml:space="preserve">contained in Article III, 3.01 E or </w:t>
      </w:r>
      <w:r>
        <w:rPr>
          <w:sz w:val="24"/>
          <w:szCs w:val="24"/>
        </w:rPr>
        <w:t>concerning taxation or initiative or referendum.</w:t>
      </w:r>
    </w:p>
    <w:p w14:paraId="6BB34C13" w14:textId="3691CF01" w:rsidR="007F697F" w:rsidRDefault="007F697F" w:rsidP="00E445CA">
      <w:pPr>
        <w:rPr>
          <w:sz w:val="24"/>
          <w:szCs w:val="24"/>
        </w:rPr>
      </w:pPr>
      <w:r>
        <w:rPr>
          <w:sz w:val="24"/>
          <w:szCs w:val="24"/>
        </w:rPr>
        <w:lastRenderedPageBreak/>
        <w:t>Article III</w:t>
      </w:r>
    </w:p>
    <w:p w14:paraId="12BF177B" w14:textId="719A0722" w:rsidR="007F697F" w:rsidRDefault="007F697F" w:rsidP="00E445CA">
      <w:pPr>
        <w:rPr>
          <w:sz w:val="24"/>
          <w:szCs w:val="24"/>
        </w:rPr>
      </w:pPr>
      <w:r>
        <w:rPr>
          <w:sz w:val="24"/>
          <w:szCs w:val="24"/>
        </w:rPr>
        <w:t>COUNCIL</w:t>
      </w:r>
    </w:p>
    <w:p w14:paraId="3D1092EC" w14:textId="0180424B" w:rsidR="007F697F" w:rsidRDefault="007F697F" w:rsidP="00E445CA">
      <w:pPr>
        <w:rPr>
          <w:sz w:val="24"/>
          <w:szCs w:val="24"/>
        </w:rPr>
      </w:pPr>
      <w:r>
        <w:rPr>
          <w:sz w:val="24"/>
          <w:szCs w:val="24"/>
        </w:rPr>
        <w:t xml:space="preserve">3.01 </w:t>
      </w:r>
      <w:r w:rsidR="00E565DA">
        <w:rPr>
          <w:sz w:val="24"/>
          <w:szCs w:val="24"/>
        </w:rPr>
        <w:t xml:space="preserve">Power of Council, Number of Members, </w:t>
      </w:r>
      <w:r w:rsidR="007145CF">
        <w:rPr>
          <w:sz w:val="24"/>
          <w:szCs w:val="24"/>
        </w:rPr>
        <w:t>Mayor/</w:t>
      </w:r>
      <w:r w:rsidR="00E565DA">
        <w:rPr>
          <w:sz w:val="24"/>
          <w:szCs w:val="24"/>
        </w:rPr>
        <w:t>President and Legislative Procedures</w:t>
      </w:r>
    </w:p>
    <w:p w14:paraId="2B029F3A" w14:textId="534C902B" w:rsidR="007F697F" w:rsidRDefault="007F697F" w:rsidP="00E445CA">
      <w:pPr>
        <w:rPr>
          <w:sz w:val="24"/>
          <w:szCs w:val="24"/>
        </w:rPr>
      </w:pPr>
      <w:r>
        <w:rPr>
          <w:sz w:val="24"/>
          <w:szCs w:val="24"/>
        </w:rPr>
        <w:tab/>
        <w:t>(A) All legislative power of the City shall be vested in the Council, except as otherwise provided by this Charter and the Constitution of the Stat</w:t>
      </w:r>
      <w:r w:rsidR="005E3EBC">
        <w:rPr>
          <w:sz w:val="24"/>
          <w:szCs w:val="24"/>
        </w:rPr>
        <w:t>e</w:t>
      </w:r>
      <w:r w:rsidR="006220DC">
        <w:rPr>
          <w:sz w:val="24"/>
          <w:szCs w:val="24"/>
        </w:rPr>
        <w:t xml:space="preserve"> of</w:t>
      </w:r>
      <w:r w:rsidR="00B97BE9">
        <w:rPr>
          <w:sz w:val="24"/>
          <w:szCs w:val="24"/>
        </w:rPr>
        <w:t xml:space="preserve"> </w:t>
      </w:r>
      <w:r>
        <w:rPr>
          <w:sz w:val="24"/>
          <w:szCs w:val="24"/>
        </w:rPr>
        <w:t>Ohio.</w:t>
      </w:r>
    </w:p>
    <w:p w14:paraId="42E11266" w14:textId="0E6F9E2E" w:rsidR="007F697F" w:rsidRPr="00E565DA" w:rsidRDefault="007F697F" w:rsidP="00E445CA">
      <w:pPr>
        <w:rPr>
          <w:color w:val="FF0000"/>
          <w:sz w:val="24"/>
          <w:szCs w:val="24"/>
        </w:rPr>
      </w:pPr>
      <w:r>
        <w:rPr>
          <w:sz w:val="24"/>
          <w:szCs w:val="24"/>
        </w:rPr>
        <w:tab/>
        <w:t xml:space="preserve">(B) </w:t>
      </w:r>
      <w:r>
        <w:rPr>
          <w:sz w:val="24"/>
          <w:szCs w:val="24"/>
        </w:rPr>
        <w:tab/>
        <w:t>(1) The Council shall hav</w:t>
      </w:r>
      <w:r w:rsidR="006220DC">
        <w:rPr>
          <w:sz w:val="24"/>
          <w:szCs w:val="24"/>
        </w:rPr>
        <w:t>e seven</w:t>
      </w:r>
      <w:r>
        <w:rPr>
          <w:sz w:val="24"/>
          <w:szCs w:val="24"/>
        </w:rPr>
        <w:t xml:space="preserve"> members</w:t>
      </w:r>
      <w:r w:rsidR="00EF57FE">
        <w:rPr>
          <w:sz w:val="24"/>
          <w:szCs w:val="24"/>
        </w:rPr>
        <w:t>,</w:t>
      </w:r>
      <w:r w:rsidR="006220DC">
        <w:rPr>
          <w:sz w:val="24"/>
          <w:szCs w:val="24"/>
        </w:rPr>
        <w:t xml:space="preserve"> three </w:t>
      </w:r>
      <w:r>
        <w:rPr>
          <w:sz w:val="24"/>
          <w:szCs w:val="24"/>
        </w:rPr>
        <w:t xml:space="preserve">from the City at Large and </w:t>
      </w:r>
      <w:r w:rsidR="006220DC">
        <w:rPr>
          <w:sz w:val="24"/>
          <w:szCs w:val="24"/>
        </w:rPr>
        <w:t>four from the</w:t>
      </w:r>
      <w:r>
        <w:rPr>
          <w:sz w:val="24"/>
          <w:szCs w:val="24"/>
        </w:rPr>
        <w:t xml:space="preserve"> Wards of the City as provided in the General Laws of Ohio pertaining to General Statutory Plan Cities.  A separately elected </w:t>
      </w:r>
      <w:r w:rsidR="00313C7F">
        <w:rPr>
          <w:sz w:val="24"/>
          <w:szCs w:val="24"/>
        </w:rPr>
        <w:t>Mayor</w:t>
      </w:r>
      <w:r w:rsidR="00FB07F6">
        <w:rPr>
          <w:sz w:val="24"/>
          <w:szCs w:val="24"/>
        </w:rPr>
        <w:t>/</w:t>
      </w:r>
      <w:r>
        <w:rPr>
          <w:sz w:val="24"/>
          <w:szCs w:val="24"/>
        </w:rPr>
        <w:t>President of Council, in addition to the number of Council members elected, shall exercise those powers and perform those duties and functions as provided by the General Laws of Ohio.</w:t>
      </w:r>
      <w:r w:rsidR="00E565DA">
        <w:rPr>
          <w:sz w:val="24"/>
          <w:szCs w:val="24"/>
        </w:rPr>
        <w:t xml:space="preserve">  </w:t>
      </w:r>
    </w:p>
    <w:p w14:paraId="64E7906B" w14:textId="775C93BB" w:rsidR="007F697F" w:rsidRDefault="007F697F" w:rsidP="00E445CA">
      <w:pPr>
        <w:rPr>
          <w:sz w:val="24"/>
          <w:szCs w:val="24"/>
        </w:rPr>
      </w:pPr>
      <w:r>
        <w:rPr>
          <w:sz w:val="24"/>
          <w:szCs w:val="24"/>
        </w:rPr>
        <w:tab/>
      </w:r>
      <w:r>
        <w:rPr>
          <w:sz w:val="24"/>
          <w:szCs w:val="24"/>
        </w:rPr>
        <w:tab/>
        <w:t xml:space="preserve">(2) </w:t>
      </w:r>
      <w:r w:rsidR="00FB07F6">
        <w:rPr>
          <w:sz w:val="24"/>
          <w:szCs w:val="24"/>
        </w:rPr>
        <w:t>At</w:t>
      </w:r>
      <w:r w:rsidR="006220DC">
        <w:rPr>
          <w:sz w:val="24"/>
          <w:szCs w:val="24"/>
        </w:rPr>
        <w:t xml:space="preserve"> </w:t>
      </w:r>
      <w:r>
        <w:rPr>
          <w:sz w:val="24"/>
          <w:szCs w:val="24"/>
        </w:rPr>
        <w:t xml:space="preserve">the General Election to be held on November </w:t>
      </w:r>
      <w:r w:rsidR="00D40DB8">
        <w:rPr>
          <w:sz w:val="24"/>
          <w:szCs w:val="24"/>
        </w:rPr>
        <w:t>2</w:t>
      </w:r>
      <w:r>
        <w:rPr>
          <w:sz w:val="24"/>
          <w:szCs w:val="24"/>
        </w:rPr>
        <w:t>, 20</w:t>
      </w:r>
      <w:r w:rsidR="00313C7F">
        <w:rPr>
          <w:sz w:val="24"/>
          <w:szCs w:val="24"/>
        </w:rPr>
        <w:t>2</w:t>
      </w:r>
      <w:r w:rsidR="00D40DB8">
        <w:rPr>
          <w:sz w:val="24"/>
          <w:szCs w:val="24"/>
        </w:rPr>
        <w:t>1</w:t>
      </w:r>
      <w:r>
        <w:rPr>
          <w:sz w:val="24"/>
          <w:szCs w:val="24"/>
        </w:rPr>
        <w:t>, and at the general election to be held each four years thereafter, the</w:t>
      </w:r>
      <w:r w:rsidR="00313C7F">
        <w:rPr>
          <w:sz w:val="24"/>
          <w:szCs w:val="24"/>
        </w:rPr>
        <w:t xml:space="preserve"> </w:t>
      </w:r>
      <w:r w:rsidR="00BF7656">
        <w:rPr>
          <w:sz w:val="24"/>
          <w:szCs w:val="24"/>
        </w:rPr>
        <w:t xml:space="preserve">four </w:t>
      </w:r>
      <w:r>
        <w:rPr>
          <w:sz w:val="24"/>
          <w:szCs w:val="24"/>
        </w:rPr>
        <w:t>persons who are elected from</w:t>
      </w:r>
      <w:r w:rsidR="00BF7656">
        <w:rPr>
          <w:sz w:val="24"/>
          <w:szCs w:val="24"/>
        </w:rPr>
        <w:t xml:space="preserve"> the City’s four wards</w:t>
      </w:r>
      <w:r>
        <w:rPr>
          <w:sz w:val="24"/>
          <w:szCs w:val="24"/>
        </w:rPr>
        <w:t xml:space="preserve"> shall serve for a term of office of four years.</w:t>
      </w:r>
      <w:r w:rsidR="00B94C6D">
        <w:rPr>
          <w:sz w:val="24"/>
          <w:szCs w:val="24"/>
        </w:rPr>
        <w:t xml:space="preserve"> </w:t>
      </w:r>
    </w:p>
    <w:p w14:paraId="52283FAD" w14:textId="469BDC08" w:rsidR="007F697F" w:rsidRDefault="007F697F" w:rsidP="00E445CA">
      <w:pPr>
        <w:rPr>
          <w:color w:val="FF0000"/>
          <w:sz w:val="24"/>
          <w:szCs w:val="24"/>
        </w:rPr>
      </w:pPr>
      <w:r>
        <w:rPr>
          <w:sz w:val="24"/>
          <w:szCs w:val="24"/>
        </w:rPr>
        <w:tab/>
      </w:r>
      <w:r>
        <w:rPr>
          <w:sz w:val="24"/>
          <w:szCs w:val="24"/>
        </w:rPr>
        <w:tab/>
        <w:t xml:space="preserve">(3) At the general election to be </w:t>
      </w:r>
      <w:r w:rsidR="00FB07F6">
        <w:rPr>
          <w:sz w:val="24"/>
          <w:szCs w:val="24"/>
        </w:rPr>
        <w:t xml:space="preserve">held </w:t>
      </w:r>
      <w:r>
        <w:rPr>
          <w:sz w:val="24"/>
          <w:szCs w:val="24"/>
        </w:rPr>
        <w:t xml:space="preserve">on November </w:t>
      </w:r>
      <w:r w:rsidR="002E324D">
        <w:rPr>
          <w:sz w:val="24"/>
          <w:szCs w:val="24"/>
        </w:rPr>
        <w:t>7</w:t>
      </w:r>
      <w:r>
        <w:rPr>
          <w:sz w:val="24"/>
          <w:szCs w:val="24"/>
        </w:rPr>
        <w:t>, 20</w:t>
      </w:r>
      <w:r w:rsidR="00BF7656">
        <w:rPr>
          <w:sz w:val="24"/>
          <w:szCs w:val="24"/>
        </w:rPr>
        <w:t>2</w:t>
      </w:r>
      <w:r w:rsidR="00162FDF">
        <w:rPr>
          <w:sz w:val="24"/>
          <w:szCs w:val="24"/>
        </w:rPr>
        <w:t>3</w:t>
      </w:r>
      <w:r>
        <w:rPr>
          <w:sz w:val="24"/>
          <w:szCs w:val="24"/>
        </w:rPr>
        <w:t xml:space="preserve">, </w:t>
      </w:r>
      <w:r w:rsidR="00B94C6D">
        <w:rPr>
          <w:sz w:val="24"/>
          <w:szCs w:val="24"/>
        </w:rPr>
        <w:t xml:space="preserve">and at the general election to be held each four years thereafter, </w:t>
      </w:r>
      <w:r>
        <w:rPr>
          <w:sz w:val="24"/>
          <w:szCs w:val="24"/>
        </w:rPr>
        <w:t xml:space="preserve">the three persons </w:t>
      </w:r>
      <w:r w:rsidR="00B9221F">
        <w:rPr>
          <w:sz w:val="24"/>
          <w:szCs w:val="24"/>
        </w:rPr>
        <w:t>who</w:t>
      </w:r>
      <w:r>
        <w:rPr>
          <w:sz w:val="24"/>
          <w:szCs w:val="24"/>
        </w:rPr>
        <w:t xml:space="preserve"> are elected to the Council from the City at large and the </w:t>
      </w:r>
      <w:r w:rsidR="00BF7656">
        <w:rPr>
          <w:sz w:val="24"/>
          <w:szCs w:val="24"/>
        </w:rPr>
        <w:t>Mayor/</w:t>
      </w:r>
      <w:r>
        <w:rPr>
          <w:sz w:val="24"/>
          <w:szCs w:val="24"/>
        </w:rPr>
        <w:t xml:space="preserve">President of Council shall serve for a term of office of </w:t>
      </w:r>
      <w:r w:rsidR="00BF7656">
        <w:rPr>
          <w:sz w:val="24"/>
          <w:szCs w:val="24"/>
        </w:rPr>
        <w:t>four</w:t>
      </w:r>
      <w:r>
        <w:rPr>
          <w:sz w:val="24"/>
          <w:szCs w:val="24"/>
        </w:rPr>
        <w:t xml:space="preserve"> years.  </w:t>
      </w:r>
    </w:p>
    <w:p w14:paraId="453CD2CC" w14:textId="2397B7B7" w:rsidR="00B94C6D" w:rsidRPr="00CC369D" w:rsidRDefault="00B94C6D" w:rsidP="00E445CA">
      <w:pPr>
        <w:rPr>
          <w:color w:val="FF0000"/>
          <w:sz w:val="24"/>
          <w:szCs w:val="24"/>
        </w:rPr>
      </w:pPr>
      <w:r>
        <w:rPr>
          <w:color w:val="FF0000"/>
          <w:sz w:val="24"/>
          <w:szCs w:val="24"/>
        </w:rPr>
        <w:tab/>
        <w:t xml:space="preserve">(C) Each member of the Council </w:t>
      </w:r>
      <w:r w:rsidR="006220DC">
        <w:rPr>
          <w:color w:val="FF0000"/>
          <w:sz w:val="24"/>
          <w:szCs w:val="24"/>
        </w:rPr>
        <w:t xml:space="preserve">at-large </w:t>
      </w:r>
      <w:r>
        <w:rPr>
          <w:color w:val="FF0000"/>
          <w:sz w:val="24"/>
          <w:szCs w:val="24"/>
        </w:rPr>
        <w:t>at the time of their filing of petition, nomination, and election</w:t>
      </w:r>
      <w:r w:rsidR="00FB07F6">
        <w:rPr>
          <w:color w:val="FF0000"/>
          <w:sz w:val="24"/>
          <w:szCs w:val="24"/>
        </w:rPr>
        <w:t>,</w:t>
      </w:r>
      <w:r>
        <w:rPr>
          <w:color w:val="FF0000"/>
          <w:sz w:val="24"/>
          <w:szCs w:val="24"/>
        </w:rPr>
        <w:t xml:space="preserve"> and throughout their term of office</w:t>
      </w:r>
      <w:r w:rsidR="00FB07F6">
        <w:rPr>
          <w:color w:val="FF0000"/>
          <w:sz w:val="24"/>
          <w:szCs w:val="24"/>
        </w:rPr>
        <w:t>,</w:t>
      </w:r>
      <w:r>
        <w:rPr>
          <w:color w:val="FF0000"/>
          <w:sz w:val="24"/>
          <w:szCs w:val="24"/>
        </w:rPr>
        <w:t xml:space="preserve"> shall be a</w:t>
      </w:r>
      <w:r w:rsidR="006220DC">
        <w:rPr>
          <w:color w:val="FF0000"/>
          <w:sz w:val="24"/>
          <w:szCs w:val="24"/>
        </w:rPr>
        <w:t>n elector</w:t>
      </w:r>
      <w:r>
        <w:rPr>
          <w:color w:val="FF0000"/>
          <w:sz w:val="24"/>
          <w:szCs w:val="24"/>
        </w:rPr>
        <w:t xml:space="preserve"> of the </w:t>
      </w:r>
      <w:r w:rsidR="006220DC">
        <w:rPr>
          <w:color w:val="FF0000"/>
          <w:sz w:val="24"/>
          <w:szCs w:val="24"/>
        </w:rPr>
        <w:t>City</w:t>
      </w:r>
      <w:r w:rsidR="00FB07F6">
        <w:rPr>
          <w:color w:val="FF0000"/>
          <w:sz w:val="24"/>
          <w:szCs w:val="24"/>
        </w:rPr>
        <w:t>,</w:t>
      </w:r>
      <w:r>
        <w:rPr>
          <w:color w:val="FF0000"/>
          <w:sz w:val="24"/>
          <w:szCs w:val="24"/>
        </w:rPr>
        <w:t xml:space="preserve"> and council members elected to a specific ward </w:t>
      </w:r>
      <w:r w:rsidR="006220DC">
        <w:rPr>
          <w:color w:val="FF0000"/>
          <w:sz w:val="24"/>
          <w:szCs w:val="24"/>
        </w:rPr>
        <w:t xml:space="preserve">at the time of their filing of petition, nomination, and election, and throughout their term of office </w:t>
      </w:r>
      <w:r w:rsidR="00FB07F6">
        <w:rPr>
          <w:color w:val="FF0000"/>
          <w:sz w:val="24"/>
          <w:szCs w:val="24"/>
        </w:rPr>
        <w:t xml:space="preserve">shall </w:t>
      </w:r>
      <w:r>
        <w:rPr>
          <w:color w:val="FF0000"/>
          <w:sz w:val="24"/>
          <w:szCs w:val="24"/>
        </w:rPr>
        <w:t>be a</w:t>
      </w:r>
      <w:r w:rsidR="006220DC">
        <w:rPr>
          <w:color w:val="FF0000"/>
          <w:sz w:val="24"/>
          <w:szCs w:val="24"/>
        </w:rPr>
        <w:t>n elector</w:t>
      </w:r>
      <w:r>
        <w:rPr>
          <w:color w:val="FF0000"/>
          <w:sz w:val="24"/>
          <w:szCs w:val="24"/>
        </w:rPr>
        <w:t xml:space="preserve"> of the ward</w:t>
      </w:r>
      <w:r w:rsidR="00D04CA0">
        <w:rPr>
          <w:color w:val="FF0000"/>
          <w:sz w:val="24"/>
          <w:szCs w:val="24"/>
        </w:rPr>
        <w:t>.</w:t>
      </w:r>
      <w:r w:rsidR="00FB07F6">
        <w:rPr>
          <w:color w:val="FF0000"/>
          <w:sz w:val="24"/>
          <w:szCs w:val="24"/>
        </w:rPr>
        <w:t xml:space="preserve"> </w:t>
      </w:r>
    </w:p>
    <w:p w14:paraId="6CCAF36B" w14:textId="7E5AA41D" w:rsidR="007F697F" w:rsidRDefault="007F697F" w:rsidP="00E445CA">
      <w:pPr>
        <w:rPr>
          <w:sz w:val="24"/>
          <w:szCs w:val="24"/>
        </w:rPr>
      </w:pPr>
      <w:r>
        <w:rPr>
          <w:sz w:val="24"/>
          <w:szCs w:val="24"/>
        </w:rPr>
        <w:tab/>
        <w:t>(</w:t>
      </w:r>
      <w:r w:rsidR="00B94C6D">
        <w:rPr>
          <w:sz w:val="24"/>
          <w:szCs w:val="24"/>
        </w:rPr>
        <w:t>D</w:t>
      </w:r>
      <w:r>
        <w:rPr>
          <w:sz w:val="24"/>
          <w:szCs w:val="24"/>
        </w:rPr>
        <w:t>) The Council shall have the powers, duties, and functions, as provided in the Constitution of Ohio, this Charter, and the General Laws of Ohio pertaining to General Statutory Plan Cities.</w:t>
      </w:r>
    </w:p>
    <w:p w14:paraId="2536A089" w14:textId="7656F401" w:rsidR="007F697F" w:rsidRDefault="007F697F" w:rsidP="00E445CA">
      <w:pPr>
        <w:rPr>
          <w:sz w:val="24"/>
          <w:szCs w:val="24"/>
        </w:rPr>
      </w:pPr>
      <w:r>
        <w:rPr>
          <w:sz w:val="24"/>
          <w:szCs w:val="24"/>
        </w:rPr>
        <w:tab/>
        <w:t>(</w:t>
      </w:r>
      <w:r w:rsidR="00B94C6D">
        <w:rPr>
          <w:sz w:val="24"/>
          <w:szCs w:val="24"/>
        </w:rPr>
        <w:t>E</w:t>
      </w:r>
      <w:r>
        <w:rPr>
          <w:sz w:val="24"/>
          <w:szCs w:val="24"/>
        </w:rPr>
        <w:t>) The Council may create, merge, revise, or abolish departments, division</w:t>
      </w:r>
      <w:r w:rsidR="00BF7656">
        <w:rPr>
          <w:sz w:val="24"/>
          <w:szCs w:val="24"/>
        </w:rPr>
        <w:t>s</w:t>
      </w:r>
      <w:r>
        <w:rPr>
          <w:sz w:val="24"/>
          <w:szCs w:val="24"/>
        </w:rPr>
        <w:t>, boards, commissions, and other units of the City’s government that are not provided for in this Charter or the General Laws of Ohio by ordinance or resolution; however, the Council shall not merge or abolish any departments, divisions, boards, commissions, or other units of the City’s government that are provided for in this Charter or the General Laws of Ohio, pertaining to General Statutory Plan Cities, unless this Charter or the General</w:t>
      </w:r>
      <w:r w:rsidR="002876BB">
        <w:rPr>
          <w:sz w:val="24"/>
          <w:szCs w:val="24"/>
        </w:rPr>
        <w:t xml:space="preserve"> </w:t>
      </w:r>
      <w:r>
        <w:rPr>
          <w:sz w:val="24"/>
          <w:szCs w:val="24"/>
        </w:rPr>
        <w:t>Laws, as applicab</w:t>
      </w:r>
      <w:r w:rsidR="002876BB">
        <w:rPr>
          <w:sz w:val="24"/>
          <w:szCs w:val="24"/>
        </w:rPr>
        <w:t>l</w:t>
      </w:r>
      <w:r>
        <w:rPr>
          <w:sz w:val="24"/>
          <w:szCs w:val="24"/>
        </w:rPr>
        <w:t xml:space="preserve">e, permit such merger, revision or abolition; and provided further, that unless authorized by a majority </w:t>
      </w:r>
      <w:r w:rsidR="002876BB">
        <w:rPr>
          <w:sz w:val="24"/>
          <w:szCs w:val="24"/>
        </w:rPr>
        <w:t xml:space="preserve">vote of the people of the City of Fostoria, Council shall have no authority to abolish the Police Department or Fire Department, including but not limited to fire-based emergency medical </w:t>
      </w:r>
      <w:r w:rsidR="002876BB">
        <w:rPr>
          <w:sz w:val="24"/>
          <w:szCs w:val="24"/>
        </w:rPr>
        <w:lastRenderedPageBreak/>
        <w:t xml:space="preserve">services, or to contract with private companies or other law enforcement agencies or fire departments for such services, beyond entering into mutual aid agreements. </w:t>
      </w:r>
    </w:p>
    <w:p w14:paraId="27F6F29A" w14:textId="078D15BE" w:rsidR="002876BB" w:rsidRDefault="002876BB" w:rsidP="00E445CA">
      <w:pPr>
        <w:rPr>
          <w:sz w:val="24"/>
          <w:szCs w:val="24"/>
        </w:rPr>
      </w:pPr>
      <w:r>
        <w:rPr>
          <w:sz w:val="24"/>
          <w:szCs w:val="24"/>
        </w:rPr>
        <w:tab/>
        <w:t>(</w:t>
      </w:r>
      <w:r w:rsidR="00231A19">
        <w:rPr>
          <w:sz w:val="24"/>
          <w:szCs w:val="24"/>
        </w:rPr>
        <w:t>F</w:t>
      </w:r>
      <w:r>
        <w:rPr>
          <w:sz w:val="24"/>
          <w:szCs w:val="24"/>
        </w:rPr>
        <w:t>) The procedures of the Council to adopt ordinances and resolutions, to establish its rules, and in the exercise of its powers shall be those provided pursuant to the Ohio Constitution, and as provided in this Charter or the General Laws of Oh</w:t>
      </w:r>
      <w:r w:rsidR="00B23B82">
        <w:rPr>
          <w:sz w:val="24"/>
          <w:szCs w:val="24"/>
        </w:rPr>
        <w:t>io.</w:t>
      </w:r>
    </w:p>
    <w:p w14:paraId="34C2D597" w14:textId="5083A8BA" w:rsidR="002876BB" w:rsidRDefault="002876BB" w:rsidP="00E445CA">
      <w:pPr>
        <w:rPr>
          <w:sz w:val="24"/>
          <w:szCs w:val="24"/>
        </w:rPr>
      </w:pPr>
      <w:r>
        <w:rPr>
          <w:sz w:val="24"/>
          <w:szCs w:val="24"/>
        </w:rPr>
        <w:t>3.02 Reapportionment of Wards</w:t>
      </w:r>
    </w:p>
    <w:p w14:paraId="65ECB5B8" w14:textId="63B00422" w:rsidR="002876BB" w:rsidRDefault="002876BB" w:rsidP="00E445CA">
      <w:pPr>
        <w:rPr>
          <w:sz w:val="24"/>
          <w:szCs w:val="24"/>
        </w:rPr>
      </w:pPr>
      <w:r>
        <w:rPr>
          <w:sz w:val="24"/>
          <w:szCs w:val="24"/>
        </w:rPr>
        <w:tab/>
        <w:t>In order to provide for substantially equal population within the City’s Wards, the Council may reconstitute ward boundaries as provided in the general laws of Ohio or at such other times and duties as determined by the Council by ordinance or resolution.</w:t>
      </w:r>
    </w:p>
    <w:p w14:paraId="729B7D0A" w14:textId="6A4F6D03" w:rsidR="002876BB" w:rsidRDefault="002876BB" w:rsidP="00E445CA">
      <w:pPr>
        <w:rPr>
          <w:sz w:val="24"/>
          <w:szCs w:val="24"/>
        </w:rPr>
      </w:pPr>
      <w:r>
        <w:rPr>
          <w:sz w:val="24"/>
          <w:szCs w:val="24"/>
        </w:rPr>
        <w:t>3.03 Clerk of Council</w:t>
      </w:r>
    </w:p>
    <w:p w14:paraId="04160195" w14:textId="4A87C6D5" w:rsidR="002876BB" w:rsidRDefault="002876BB" w:rsidP="00E445CA">
      <w:pPr>
        <w:rPr>
          <w:sz w:val="24"/>
          <w:szCs w:val="24"/>
        </w:rPr>
      </w:pPr>
      <w:r>
        <w:rPr>
          <w:sz w:val="24"/>
          <w:szCs w:val="24"/>
        </w:rPr>
        <w:tab/>
        <w:t xml:space="preserve">The Council shall appoint, by a majority vote of its members, a qualified person as the Clerk of Council.  That person may hold other office or employment with the City other than as the Mayor, the Director of Law, </w:t>
      </w:r>
      <w:r w:rsidR="00D40DB8">
        <w:rPr>
          <w:sz w:val="24"/>
          <w:szCs w:val="24"/>
        </w:rPr>
        <w:t xml:space="preserve">Director of Finance, </w:t>
      </w:r>
      <w:r>
        <w:rPr>
          <w:sz w:val="24"/>
          <w:szCs w:val="24"/>
        </w:rPr>
        <w:t>or member of Council.  The Clerk of Council shall serve at the pleasure of the Council and may be removed without cause at the sole discretion of the Council.</w:t>
      </w:r>
    </w:p>
    <w:p w14:paraId="622D0280" w14:textId="2893F54A" w:rsidR="002876BB" w:rsidRDefault="002876BB" w:rsidP="00E445CA">
      <w:pPr>
        <w:rPr>
          <w:sz w:val="24"/>
          <w:szCs w:val="24"/>
        </w:rPr>
      </w:pPr>
      <w:r>
        <w:rPr>
          <w:sz w:val="24"/>
          <w:szCs w:val="24"/>
        </w:rPr>
        <w:t>3.04 Council Meetings</w:t>
      </w:r>
    </w:p>
    <w:p w14:paraId="4F35DDDE" w14:textId="25C9B964" w:rsidR="002876BB" w:rsidRDefault="002876BB" w:rsidP="00E445CA">
      <w:pPr>
        <w:rPr>
          <w:sz w:val="24"/>
          <w:szCs w:val="24"/>
        </w:rPr>
      </w:pPr>
      <w:r>
        <w:rPr>
          <w:sz w:val="24"/>
          <w:szCs w:val="24"/>
        </w:rPr>
        <w:tab/>
        <w:t xml:space="preserve">All regular and special meetings of the Council shall be scheduled as determined by the Council and shall be subject to the General Laws of Ohio.  Council shall determine its committees and how the members of the committees shall be appointed.  </w:t>
      </w:r>
    </w:p>
    <w:p w14:paraId="46D9E58E" w14:textId="1A4ACB04" w:rsidR="002876BB" w:rsidRDefault="002876BB" w:rsidP="00E445CA">
      <w:pPr>
        <w:rPr>
          <w:sz w:val="24"/>
          <w:szCs w:val="24"/>
        </w:rPr>
      </w:pPr>
      <w:r>
        <w:rPr>
          <w:sz w:val="24"/>
          <w:szCs w:val="24"/>
        </w:rPr>
        <w:t>3.0</w:t>
      </w:r>
      <w:r w:rsidR="007145CF">
        <w:rPr>
          <w:sz w:val="24"/>
          <w:szCs w:val="24"/>
        </w:rPr>
        <w:t>5</w:t>
      </w:r>
      <w:r>
        <w:rPr>
          <w:sz w:val="24"/>
          <w:szCs w:val="24"/>
        </w:rPr>
        <w:t xml:space="preserve"> Open Meetings Required</w:t>
      </w:r>
    </w:p>
    <w:p w14:paraId="5318B305" w14:textId="3C4FAC4E" w:rsidR="002876BB" w:rsidRDefault="002876BB" w:rsidP="00E445CA">
      <w:pPr>
        <w:rPr>
          <w:sz w:val="24"/>
          <w:szCs w:val="24"/>
        </w:rPr>
      </w:pPr>
      <w:r>
        <w:rPr>
          <w:sz w:val="24"/>
          <w:szCs w:val="24"/>
        </w:rPr>
        <w:tab/>
        <w:t>All meetings of the Council and the City’s other “public bodies,” as that term may be defined from time to time by the General Laws of Ohio pertaining to open meetings of public bodies, shall be held in accordance with the General Laws of Ohio pertaining to open meetings.</w:t>
      </w:r>
    </w:p>
    <w:p w14:paraId="6D67801E" w14:textId="78745260" w:rsidR="002876BB" w:rsidRDefault="002876BB" w:rsidP="00E445CA">
      <w:pPr>
        <w:rPr>
          <w:sz w:val="24"/>
          <w:szCs w:val="24"/>
        </w:rPr>
      </w:pPr>
      <w:r>
        <w:rPr>
          <w:sz w:val="24"/>
          <w:szCs w:val="24"/>
        </w:rPr>
        <w:t>3.06 Compensation</w:t>
      </w:r>
    </w:p>
    <w:p w14:paraId="21891E3E" w14:textId="6382C399" w:rsidR="002876BB" w:rsidRDefault="002876BB" w:rsidP="00E445CA">
      <w:pPr>
        <w:rPr>
          <w:sz w:val="24"/>
          <w:szCs w:val="24"/>
        </w:rPr>
      </w:pPr>
      <w:r>
        <w:rPr>
          <w:sz w:val="24"/>
          <w:szCs w:val="24"/>
        </w:rPr>
        <w:tab/>
        <w:t>The Council shall establish the salaries and other compensation of officials and employees of the City.  The salary of elected officials shall not be increased or decreased during their term of office.</w:t>
      </w:r>
    </w:p>
    <w:p w14:paraId="2A96B5A7" w14:textId="1D075B6C" w:rsidR="002876BB" w:rsidRDefault="002876BB" w:rsidP="00E445CA">
      <w:pPr>
        <w:rPr>
          <w:sz w:val="24"/>
          <w:szCs w:val="24"/>
        </w:rPr>
      </w:pPr>
      <w:r>
        <w:rPr>
          <w:sz w:val="24"/>
          <w:szCs w:val="24"/>
        </w:rPr>
        <w:t>Article IV</w:t>
      </w:r>
    </w:p>
    <w:p w14:paraId="3E4B0591" w14:textId="49E86EB5" w:rsidR="002876BB" w:rsidRDefault="002876BB" w:rsidP="00E445CA">
      <w:pPr>
        <w:rPr>
          <w:sz w:val="24"/>
          <w:szCs w:val="24"/>
        </w:rPr>
      </w:pPr>
      <w:r>
        <w:rPr>
          <w:sz w:val="24"/>
          <w:szCs w:val="24"/>
        </w:rPr>
        <w:t>THE MAYOR</w:t>
      </w:r>
      <w:r w:rsidR="00BA3409">
        <w:rPr>
          <w:sz w:val="24"/>
          <w:szCs w:val="24"/>
        </w:rPr>
        <w:t>/PRESIDENT OF COUNCIL</w:t>
      </w:r>
    </w:p>
    <w:p w14:paraId="170C51BC" w14:textId="00FDF783" w:rsidR="002876BB" w:rsidRDefault="00F52148" w:rsidP="00E445CA">
      <w:pPr>
        <w:rPr>
          <w:sz w:val="24"/>
          <w:szCs w:val="24"/>
        </w:rPr>
      </w:pPr>
      <w:r>
        <w:rPr>
          <w:sz w:val="24"/>
          <w:szCs w:val="24"/>
        </w:rPr>
        <w:t>4.01 Election of Mayor</w:t>
      </w:r>
      <w:r w:rsidR="00B94C6D">
        <w:rPr>
          <w:sz w:val="24"/>
          <w:szCs w:val="24"/>
        </w:rPr>
        <w:t>/President of Council</w:t>
      </w:r>
      <w:r>
        <w:rPr>
          <w:sz w:val="24"/>
          <w:szCs w:val="24"/>
        </w:rPr>
        <w:t xml:space="preserve">, Term, Qualifications </w:t>
      </w:r>
    </w:p>
    <w:p w14:paraId="5174B515" w14:textId="55E3B02F" w:rsidR="00F52148" w:rsidRDefault="00F52148" w:rsidP="00E445CA">
      <w:pPr>
        <w:rPr>
          <w:sz w:val="24"/>
          <w:szCs w:val="24"/>
        </w:rPr>
      </w:pPr>
      <w:r>
        <w:rPr>
          <w:sz w:val="24"/>
          <w:szCs w:val="24"/>
        </w:rPr>
        <w:lastRenderedPageBreak/>
        <w:tab/>
        <w:t xml:space="preserve">(A) </w:t>
      </w:r>
      <w:r w:rsidR="00BA3409">
        <w:rPr>
          <w:sz w:val="24"/>
          <w:szCs w:val="24"/>
        </w:rPr>
        <w:t>T</w:t>
      </w:r>
      <w:r>
        <w:rPr>
          <w:sz w:val="24"/>
          <w:szCs w:val="24"/>
        </w:rPr>
        <w:t>he Mayor</w:t>
      </w:r>
      <w:r w:rsidR="00B94C6D">
        <w:rPr>
          <w:sz w:val="24"/>
          <w:szCs w:val="24"/>
        </w:rPr>
        <w:t>/President of Council</w:t>
      </w:r>
      <w:r>
        <w:rPr>
          <w:sz w:val="24"/>
          <w:szCs w:val="24"/>
        </w:rPr>
        <w:t xml:space="preserve"> of the City </w:t>
      </w:r>
      <w:r w:rsidR="00BA3409">
        <w:rPr>
          <w:sz w:val="24"/>
          <w:szCs w:val="24"/>
        </w:rPr>
        <w:t xml:space="preserve">shall be elected </w:t>
      </w:r>
      <w:r>
        <w:rPr>
          <w:sz w:val="24"/>
          <w:szCs w:val="24"/>
        </w:rPr>
        <w:t>pursuant to the General Laws of Ohio applicable to General Statutory Plan Cities.</w:t>
      </w:r>
    </w:p>
    <w:p w14:paraId="33B561CC" w14:textId="7C9788A0" w:rsidR="00F52148" w:rsidRDefault="00F52148" w:rsidP="00E445CA">
      <w:pPr>
        <w:rPr>
          <w:sz w:val="24"/>
          <w:szCs w:val="24"/>
        </w:rPr>
      </w:pPr>
      <w:r>
        <w:rPr>
          <w:sz w:val="24"/>
          <w:szCs w:val="24"/>
        </w:rPr>
        <w:tab/>
        <w:t>(B) The term of the office and qualification of the Mayor</w:t>
      </w:r>
      <w:r w:rsidR="00B94C6D">
        <w:rPr>
          <w:sz w:val="24"/>
          <w:szCs w:val="24"/>
        </w:rPr>
        <w:t>/President of Council</w:t>
      </w:r>
      <w:r>
        <w:rPr>
          <w:sz w:val="24"/>
          <w:szCs w:val="24"/>
        </w:rPr>
        <w:t xml:space="preserve"> shall be as provided by the General Laws of Ohio applicable to General Statutory Plan Cities.</w:t>
      </w:r>
    </w:p>
    <w:p w14:paraId="7733EF1D" w14:textId="02D0AA21" w:rsidR="00F52148" w:rsidRDefault="00F52148" w:rsidP="00E445CA">
      <w:pPr>
        <w:rPr>
          <w:sz w:val="24"/>
          <w:szCs w:val="24"/>
        </w:rPr>
      </w:pPr>
      <w:r>
        <w:rPr>
          <w:sz w:val="24"/>
          <w:szCs w:val="24"/>
        </w:rPr>
        <w:tab/>
        <w:t>(C) The Mayor</w:t>
      </w:r>
      <w:r w:rsidR="00B94C6D">
        <w:rPr>
          <w:sz w:val="24"/>
          <w:szCs w:val="24"/>
        </w:rPr>
        <w:t>/President of Cou</w:t>
      </w:r>
      <w:r w:rsidR="00BA3409">
        <w:rPr>
          <w:sz w:val="24"/>
          <w:szCs w:val="24"/>
        </w:rPr>
        <w:t>nci</w:t>
      </w:r>
      <w:r w:rsidR="00B94C6D">
        <w:rPr>
          <w:sz w:val="24"/>
          <w:szCs w:val="24"/>
        </w:rPr>
        <w:t>l</w:t>
      </w:r>
      <w:r>
        <w:rPr>
          <w:sz w:val="24"/>
          <w:szCs w:val="24"/>
        </w:rPr>
        <w:t xml:space="preserve"> shall be an elector of the City at the time of filing for office and during his or her term as Mayor. </w:t>
      </w:r>
    </w:p>
    <w:p w14:paraId="4D472A54" w14:textId="1AEAD24B" w:rsidR="00F52148" w:rsidRDefault="00F52148" w:rsidP="00E445CA">
      <w:pPr>
        <w:rPr>
          <w:sz w:val="24"/>
          <w:szCs w:val="24"/>
        </w:rPr>
      </w:pPr>
      <w:r>
        <w:rPr>
          <w:sz w:val="24"/>
          <w:szCs w:val="24"/>
        </w:rPr>
        <w:t>4.02 Powers and Duties of the Mayor</w:t>
      </w:r>
      <w:r w:rsidR="007F6B29">
        <w:rPr>
          <w:sz w:val="24"/>
          <w:szCs w:val="24"/>
        </w:rPr>
        <w:t>/President of Council</w:t>
      </w:r>
    </w:p>
    <w:p w14:paraId="41748041" w14:textId="2A923201" w:rsidR="00F52148" w:rsidRDefault="00F52148" w:rsidP="007F6B29">
      <w:pPr>
        <w:rPr>
          <w:sz w:val="24"/>
          <w:szCs w:val="24"/>
        </w:rPr>
      </w:pPr>
      <w:r>
        <w:rPr>
          <w:sz w:val="24"/>
          <w:szCs w:val="24"/>
        </w:rPr>
        <w:tab/>
        <w:t>(A) The Mayor</w:t>
      </w:r>
      <w:r w:rsidR="007F6B29">
        <w:rPr>
          <w:sz w:val="24"/>
          <w:szCs w:val="24"/>
        </w:rPr>
        <w:t>/President of Council</w:t>
      </w:r>
      <w:r>
        <w:rPr>
          <w:sz w:val="24"/>
          <w:szCs w:val="24"/>
        </w:rPr>
        <w:t xml:space="preserve"> shall </w:t>
      </w:r>
      <w:r w:rsidR="007F6B29">
        <w:rPr>
          <w:sz w:val="24"/>
          <w:szCs w:val="24"/>
        </w:rPr>
        <w:t xml:space="preserve">be a member of the city council and shall attend and preside at meetings of the council, represent the city in intergovernmental relationships, appoint with the advice and consent of the council the members of citizen advisory boards and commissions, present an annual state of the city message, appoint members and officers of council committees, assign, subject to the consent of council, agenda items to committees, and perform other duties specified by the council.  </w:t>
      </w:r>
      <w:r w:rsidR="00EE6725">
        <w:rPr>
          <w:sz w:val="24"/>
          <w:szCs w:val="24"/>
        </w:rPr>
        <w:t>The Mayor/President of Council shall hav</w:t>
      </w:r>
      <w:r w:rsidR="006220DC">
        <w:rPr>
          <w:sz w:val="24"/>
          <w:szCs w:val="24"/>
        </w:rPr>
        <w:t xml:space="preserve">e the tie-breaking vote on legislation, ordinances and motions, but </w:t>
      </w:r>
      <w:r w:rsidR="00EE6725">
        <w:rPr>
          <w:sz w:val="24"/>
          <w:szCs w:val="24"/>
        </w:rPr>
        <w:t xml:space="preserve">no veto power.  </w:t>
      </w:r>
      <w:r w:rsidR="007F6B29">
        <w:rPr>
          <w:sz w:val="24"/>
          <w:szCs w:val="24"/>
        </w:rPr>
        <w:t xml:space="preserve">The mayor/president of council shall be recognized as head of the city government for all ceremonial purposes and by the governor for purposes of military law but shall have no administrative duties.  </w:t>
      </w:r>
    </w:p>
    <w:p w14:paraId="7150CEDB" w14:textId="611FF3FB" w:rsidR="00282660" w:rsidRDefault="00282660" w:rsidP="007F6B29">
      <w:pPr>
        <w:rPr>
          <w:sz w:val="24"/>
          <w:szCs w:val="24"/>
        </w:rPr>
      </w:pPr>
      <w:r>
        <w:rPr>
          <w:sz w:val="24"/>
          <w:szCs w:val="24"/>
        </w:rPr>
        <w:t>4.03 Absence, Disability, or Resignation of the Mayor/President of Council</w:t>
      </w:r>
    </w:p>
    <w:p w14:paraId="21DFBE40" w14:textId="0B281F88" w:rsidR="00282660" w:rsidRDefault="00282660" w:rsidP="007F6B29">
      <w:pPr>
        <w:rPr>
          <w:sz w:val="24"/>
          <w:szCs w:val="24"/>
        </w:rPr>
      </w:pPr>
      <w:r>
        <w:rPr>
          <w:sz w:val="24"/>
          <w:szCs w:val="24"/>
        </w:rPr>
        <w:tab/>
        <w:t xml:space="preserve">In the event the Mayor/President of Council is to be temporarily absent from the City or otherwise unable to perform the powers, duties and functions of the office, the Mayor/President of Council may formally designate a member of Council to serve as Acting Mayor/President of Council during that period of absence or disability by delivering a written notice of that designation to the Council.  </w:t>
      </w:r>
      <w:r w:rsidR="00785FD7">
        <w:rPr>
          <w:sz w:val="24"/>
          <w:szCs w:val="24"/>
        </w:rPr>
        <w:t xml:space="preserve">In the event the Mayor/President of Council resigns, Council shall elect one of its members to fulfill the duties of the position for the remainder of the term of office. </w:t>
      </w:r>
    </w:p>
    <w:p w14:paraId="3A23DDAC" w14:textId="0CFBDC70" w:rsidR="00282660" w:rsidRDefault="00282660" w:rsidP="007F6B29">
      <w:pPr>
        <w:rPr>
          <w:sz w:val="24"/>
          <w:szCs w:val="24"/>
        </w:rPr>
      </w:pPr>
      <w:r>
        <w:rPr>
          <w:sz w:val="24"/>
          <w:szCs w:val="24"/>
        </w:rPr>
        <w:tab/>
      </w:r>
    </w:p>
    <w:p w14:paraId="2BE7946D" w14:textId="4A3A0F44" w:rsidR="0004611B" w:rsidRDefault="0004611B" w:rsidP="00E445CA">
      <w:pPr>
        <w:rPr>
          <w:sz w:val="24"/>
          <w:szCs w:val="24"/>
        </w:rPr>
      </w:pPr>
      <w:r>
        <w:rPr>
          <w:sz w:val="24"/>
          <w:szCs w:val="24"/>
        </w:rPr>
        <w:t>Article V</w:t>
      </w:r>
    </w:p>
    <w:p w14:paraId="306881BD" w14:textId="2CAB5B99" w:rsidR="004A6CF3" w:rsidRDefault="004A6CF3" w:rsidP="00E445CA">
      <w:pPr>
        <w:rPr>
          <w:sz w:val="24"/>
          <w:szCs w:val="24"/>
        </w:rPr>
      </w:pPr>
      <w:r>
        <w:rPr>
          <w:sz w:val="24"/>
          <w:szCs w:val="24"/>
        </w:rPr>
        <w:t>CITY MANAGER</w:t>
      </w:r>
    </w:p>
    <w:p w14:paraId="44E5CA48" w14:textId="437A00B3" w:rsidR="004A6CF3" w:rsidRDefault="004A6CF3" w:rsidP="00E445CA">
      <w:pPr>
        <w:rPr>
          <w:sz w:val="24"/>
          <w:szCs w:val="24"/>
        </w:rPr>
      </w:pPr>
      <w:r>
        <w:rPr>
          <w:sz w:val="24"/>
          <w:szCs w:val="24"/>
        </w:rPr>
        <w:t>5.01 Appointment, Qualifications, Compensation</w:t>
      </w:r>
    </w:p>
    <w:p w14:paraId="3A79B6FB" w14:textId="5F552169" w:rsidR="004A6CF3" w:rsidRDefault="004A6CF3" w:rsidP="00E445CA">
      <w:pPr>
        <w:rPr>
          <w:sz w:val="24"/>
          <w:szCs w:val="24"/>
        </w:rPr>
      </w:pPr>
      <w:r>
        <w:rPr>
          <w:sz w:val="24"/>
          <w:szCs w:val="24"/>
        </w:rPr>
        <w:tab/>
        <w:t xml:space="preserve">The Council shall appoint by ordinance or resolution a City Manager for an indefinite </w:t>
      </w:r>
      <w:proofErr w:type="gramStart"/>
      <w:r>
        <w:rPr>
          <w:sz w:val="24"/>
          <w:szCs w:val="24"/>
        </w:rPr>
        <w:t>period of time</w:t>
      </w:r>
      <w:proofErr w:type="gramEnd"/>
      <w:r>
        <w:rPr>
          <w:sz w:val="24"/>
          <w:szCs w:val="24"/>
        </w:rPr>
        <w:t xml:space="preserve"> and fix the Manager’s compensation.  The Manager shall be appointed </w:t>
      </w:r>
      <w:proofErr w:type="gramStart"/>
      <w:r>
        <w:rPr>
          <w:sz w:val="24"/>
          <w:szCs w:val="24"/>
        </w:rPr>
        <w:t>on the basis of</w:t>
      </w:r>
      <w:proofErr w:type="gramEnd"/>
      <w:r>
        <w:rPr>
          <w:sz w:val="24"/>
          <w:szCs w:val="24"/>
        </w:rPr>
        <w:t xml:space="preserve"> the Man</w:t>
      </w:r>
      <w:r w:rsidR="00B97BE9">
        <w:rPr>
          <w:sz w:val="24"/>
          <w:szCs w:val="24"/>
        </w:rPr>
        <w:t>ager</w:t>
      </w:r>
      <w:r>
        <w:rPr>
          <w:sz w:val="24"/>
          <w:szCs w:val="24"/>
        </w:rPr>
        <w:t xml:space="preserve">’s executive and administrative qualifications.  The Manager need not be a </w:t>
      </w:r>
      <w:r>
        <w:rPr>
          <w:sz w:val="24"/>
          <w:szCs w:val="24"/>
        </w:rPr>
        <w:lastRenderedPageBreak/>
        <w:t xml:space="preserve">resident of the City, </w:t>
      </w:r>
      <w:r w:rsidR="00850D88">
        <w:rPr>
          <w:sz w:val="24"/>
          <w:szCs w:val="24"/>
        </w:rPr>
        <w:t>however,</w:t>
      </w:r>
      <w:r>
        <w:rPr>
          <w:sz w:val="24"/>
          <w:szCs w:val="24"/>
        </w:rPr>
        <w:t xml:space="preserve"> must be available and on site to perform all work duties and</w:t>
      </w:r>
      <w:r w:rsidR="000D33C0">
        <w:rPr>
          <w:sz w:val="24"/>
          <w:szCs w:val="24"/>
        </w:rPr>
        <w:t xml:space="preserve"> </w:t>
      </w:r>
      <w:r>
        <w:rPr>
          <w:sz w:val="24"/>
          <w:szCs w:val="24"/>
        </w:rPr>
        <w:t xml:space="preserve">expectations during the normal work week.  </w:t>
      </w:r>
    </w:p>
    <w:p w14:paraId="3D6B5BAA" w14:textId="43200C63" w:rsidR="004A6CF3" w:rsidRDefault="004A6CF3" w:rsidP="00E445CA">
      <w:pPr>
        <w:rPr>
          <w:sz w:val="24"/>
          <w:szCs w:val="24"/>
        </w:rPr>
      </w:pPr>
      <w:r>
        <w:rPr>
          <w:sz w:val="24"/>
          <w:szCs w:val="24"/>
        </w:rPr>
        <w:t>5.02 Powers and Duties of the City Manager</w:t>
      </w:r>
    </w:p>
    <w:p w14:paraId="3F87FF11" w14:textId="548988B6" w:rsidR="004A6CF3" w:rsidRDefault="004A6CF3" w:rsidP="00E445CA">
      <w:pPr>
        <w:rPr>
          <w:sz w:val="24"/>
          <w:szCs w:val="24"/>
        </w:rPr>
      </w:pPr>
      <w:r>
        <w:rPr>
          <w:sz w:val="24"/>
          <w:szCs w:val="24"/>
        </w:rPr>
        <w:tab/>
        <w:t xml:space="preserve">The City Manager shall be the chief administrative officer of the City.  The City Manager shall be responsible to the Council </w:t>
      </w:r>
      <w:r w:rsidR="000D33C0">
        <w:rPr>
          <w:sz w:val="24"/>
          <w:szCs w:val="24"/>
        </w:rPr>
        <w:t>for the administration of all City affairs placed in the Manager’s charge by or under this Charter.  The Manager shall have the following powers and duties:</w:t>
      </w:r>
    </w:p>
    <w:p w14:paraId="3B4E9080" w14:textId="4B48DBD9" w:rsidR="000D33C0" w:rsidRDefault="000D33C0" w:rsidP="000D33C0">
      <w:pPr>
        <w:pStyle w:val="ListParagraph"/>
        <w:numPr>
          <w:ilvl w:val="0"/>
          <w:numId w:val="3"/>
        </w:numPr>
        <w:rPr>
          <w:sz w:val="24"/>
          <w:szCs w:val="24"/>
        </w:rPr>
      </w:pPr>
      <w:r>
        <w:rPr>
          <w:sz w:val="24"/>
          <w:szCs w:val="24"/>
        </w:rPr>
        <w:t xml:space="preserve">The Manager shall appoint and, when deemed necessary for the good of the service, suspend or remove any municipal employees or appointive administrative officers provided for by or under this Charter, except as otherwise provided by this Charter </w:t>
      </w:r>
      <w:r w:rsidR="00893882">
        <w:rPr>
          <w:sz w:val="24"/>
          <w:szCs w:val="24"/>
        </w:rPr>
        <w:t xml:space="preserve">as per the Law and Finance Directors, </w:t>
      </w:r>
      <w:r>
        <w:rPr>
          <w:sz w:val="24"/>
          <w:szCs w:val="24"/>
        </w:rPr>
        <w:t>or personnel rules adopted pursuant to this Charter.  The Manager may authorize any administrative officer who is subject to the Manager’s direction and supervision to exercise these powers with respect to subordinates in that officer’s department, office, or agency.</w:t>
      </w:r>
    </w:p>
    <w:p w14:paraId="363F47B6" w14:textId="5FEFA065" w:rsidR="000D33C0" w:rsidRDefault="000D33C0" w:rsidP="000D33C0">
      <w:pPr>
        <w:pStyle w:val="ListParagraph"/>
        <w:numPr>
          <w:ilvl w:val="0"/>
          <w:numId w:val="3"/>
        </w:numPr>
        <w:rPr>
          <w:sz w:val="24"/>
          <w:szCs w:val="24"/>
        </w:rPr>
      </w:pPr>
      <w:r>
        <w:rPr>
          <w:sz w:val="24"/>
          <w:szCs w:val="24"/>
        </w:rPr>
        <w:t>The Manager s</w:t>
      </w:r>
      <w:r w:rsidR="00BA3409">
        <w:rPr>
          <w:sz w:val="24"/>
          <w:szCs w:val="24"/>
        </w:rPr>
        <w:t>h</w:t>
      </w:r>
      <w:r>
        <w:rPr>
          <w:sz w:val="24"/>
          <w:szCs w:val="24"/>
        </w:rPr>
        <w:t xml:space="preserve">all direct and supervise the administration of all departments, offices, and agencies of the City, except as otherwise provided in this Charter, or as authorized by </w:t>
      </w:r>
      <w:r w:rsidR="00BA3409">
        <w:rPr>
          <w:sz w:val="24"/>
          <w:szCs w:val="24"/>
        </w:rPr>
        <w:t xml:space="preserve">this </w:t>
      </w:r>
      <w:r>
        <w:rPr>
          <w:sz w:val="24"/>
          <w:szCs w:val="24"/>
        </w:rPr>
        <w:t>Charter.</w:t>
      </w:r>
    </w:p>
    <w:p w14:paraId="66583D35" w14:textId="030092EC" w:rsidR="000D33C0" w:rsidRDefault="000D33C0" w:rsidP="000D33C0">
      <w:pPr>
        <w:pStyle w:val="ListParagraph"/>
        <w:numPr>
          <w:ilvl w:val="0"/>
          <w:numId w:val="3"/>
        </w:numPr>
        <w:rPr>
          <w:sz w:val="24"/>
          <w:szCs w:val="24"/>
        </w:rPr>
      </w:pPr>
      <w:r>
        <w:rPr>
          <w:sz w:val="24"/>
          <w:szCs w:val="24"/>
        </w:rPr>
        <w:t>The Manager shall at</w:t>
      </w:r>
      <w:r w:rsidR="00BA3409">
        <w:rPr>
          <w:sz w:val="24"/>
          <w:szCs w:val="24"/>
        </w:rPr>
        <w:t>t</w:t>
      </w:r>
      <w:r>
        <w:rPr>
          <w:sz w:val="24"/>
          <w:szCs w:val="24"/>
        </w:rPr>
        <w:t>end all Council meetings</w:t>
      </w:r>
      <w:r w:rsidR="00FE2E07">
        <w:rPr>
          <w:sz w:val="24"/>
          <w:szCs w:val="24"/>
        </w:rPr>
        <w:t>,</w:t>
      </w:r>
      <w:r>
        <w:rPr>
          <w:sz w:val="24"/>
          <w:szCs w:val="24"/>
        </w:rPr>
        <w:t xml:space="preserve"> unless excused by Council, and shall have the right to take part in </w:t>
      </w:r>
      <w:proofErr w:type="gramStart"/>
      <w:r>
        <w:rPr>
          <w:sz w:val="24"/>
          <w:szCs w:val="24"/>
        </w:rPr>
        <w:t>discussion, but</w:t>
      </w:r>
      <w:proofErr w:type="gramEnd"/>
      <w:r>
        <w:rPr>
          <w:sz w:val="24"/>
          <w:szCs w:val="24"/>
        </w:rPr>
        <w:t xml:space="preserve"> may not vote.</w:t>
      </w:r>
    </w:p>
    <w:p w14:paraId="5EAABFB0" w14:textId="10CB7F16" w:rsidR="000D33C0" w:rsidRDefault="000D33C0" w:rsidP="000D33C0">
      <w:pPr>
        <w:pStyle w:val="ListParagraph"/>
        <w:numPr>
          <w:ilvl w:val="0"/>
          <w:numId w:val="3"/>
        </w:numPr>
        <w:rPr>
          <w:sz w:val="24"/>
          <w:szCs w:val="24"/>
        </w:rPr>
      </w:pPr>
      <w:r>
        <w:rPr>
          <w:sz w:val="24"/>
          <w:szCs w:val="24"/>
        </w:rPr>
        <w:t>The Manager shall see that all laws, provisions of this</w:t>
      </w:r>
      <w:r w:rsidR="00701952">
        <w:rPr>
          <w:sz w:val="24"/>
          <w:szCs w:val="24"/>
        </w:rPr>
        <w:t xml:space="preserve"> </w:t>
      </w:r>
      <w:r>
        <w:rPr>
          <w:sz w:val="24"/>
          <w:szCs w:val="24"/>
        </w:rPr>
        <w:t>Charter, and acts of the Council, subject to enforcement by the Manager or by officers subject to the Manager’s direction and supervision are faithfully executed.</w:t>
      </w:r>
    </w:p>
    <w:p w14:paraId="2BFCF5E5" w14:textId="483B725A" w:rsidR="000D33C0" w:rsidRDefault="000D33C0" w:rsidP="000D33C0">
      <w:pPr>
        <w:pStyle w:val="ListParagraph"/>
        <w:numPr>
          <w:ilvl w:val="0"/>
          <w:numId w:val="3"/>
        </w:numPr>
        <w:rPr>
          <w:sz w:val="24"/>
          <w:szCs w:val="24"/>
        </w:rPr>
      </w:pPr>
      <w:r>
        <w:rPr>
          <w:sz w:val="24"/>
          <w:szCs w:val="24"/>
        </w:rPr>
        <w:t>The Manager shall submit to the Council and make available to the public in the manner as determined by ordinance or resolution of Council a complete report on the finances and administrative activities of the City at the end of each fiscal year.</w:t>
      </w:r>
    </w:p>
    <w:p w14:paraId="2FC5DE09" w14:textId="7896B219" w:rsidR="000D33C0" w:rsidRDefault="000D33C0" w:rsidP="000D33C0">
      <w:pPr>
        <w:pStyle w:val="ListParagraph"/>
        <w:numPr>
          <w:ilvl w:val="0"/>
          <w:numId w:val="3"/>
        </w:numPr>
        <w:rPr>
          <w:sz w:val="24"/>
          <w:szCs w:val="24"/>
        </w:rPr>
      </w:pPr>
      <w:r>
        <w:rPr>
          <w:sz w:val="24"/>
          <w:szCs w:val="24"/>
        </w:rPr>
        <w:t>The Council may require the Manager to present an ann</w:t>
      </w:r>
      <w:r w:rsidR="00D543DE">
        <w:rPr>
          <w:sz w:val="24"/>
          <w:szCs w:val="24"/>
        </w:rPr>
        <w:t>u</w:t>
      </w:r>
      <w:r>
        <w:rPr>
          <w:sz w:val="24"/>
          <w:szCs w:val="24"/>
        </w:rPr>
        <w:t xml:space="preserve">al inventory of all </w:t>
      </w:r>
      <w:r w:rsidR="003D3315">
        <w:rPr>
          <w:sz w:val="24"/>
          <w:szCs w:val="24"/>
        </w:rPr>
        <w:t>municipal property, both real and personal.</w:t>
      </w:r>
    </w:p>
    <w:p w14:paraId="67B636F4" w14:textId="0A3707E2" w:rsidR="003D3315" w:rsidRDefault="003D3315" w:rsidP="000D33C0">
      <w:pPr>
        <w:pStyle w:val="ListParagraph"/>
        <w:numPr>
          <w:ilvl w:val="0"/>
          <w:numId w:val="3"/>
        </w:numPr>
        <w:rPr>
          <w:sz w:val="24"/>
          <w:szCs w:val="24"/>
        </w:rPr>
      </w:pPr>
      <w:r>
        <w:rPr>
          <w:sz w:val="24"/>
          <w:szCs w:val="24"/>
        </w:rPr>
        <w:t xml:space="preserve">The Manager shall make such other reports as the Council may require concerning the operations of City departments, offices, and agencies subject to the Manager’s direction and supervision, and the Manager </w:t>
      </w:r>
      <w:r w:rsidR="00893882">
        <w:rPr>
          <w:sz w:val="24"/>
          <w:szCs w:val="24"/>
        </w:rPr>
        <w:t>may</w:t>
      </w:r>
      <w:r>
        <w:rPr>
          <w:sz w:val="24"/>
          <w:szCs w:val="24"/>
        </w:rPr>
        <w:t xml:space="preserve"> make recommendations to the Council concerning the affairs of the City as the Manage</w:t>
      </w:r>
      <w:r w:rsidR="00701952">
        <w:rPr>
          <w:sz w:val="24"/>
          <w:szCs w:val="24"/>
        </w:rPr>
        <w:t>r</w:t>
      </w:r>
      <w:r>
        <w:rPr>
          <w:sz w:val="24"/>
          <w:szCs w:val="24"/>
        </w:rPr>
        <w:t xml:space="preserve"> deems desirable.</w:t>
      </w:r>
    </w:p>
    <w:p w14:paraId="2121B445" w14:textId="270D77A8" w:rsidR="003D3315" w:rsidRDefault="003D3315" w:rsidP="000D33C0">
      <w:pPr>
        <w:pStyle w:val="ListParagraph"/>
        <w:numPr>
          <w:ilvl w:val="0"/>
          <w:numId w:val="3"/>
        </w:numPr>
        <w:rPr>
          <w:sz w:val="24"/>
          <w:szCs w:val="24"/>
        </w:rPr>
      </w:pPr>
      <w:r>
        <w:rPr>
          <w:sz w:val="24"/>
          <w:szCs w:val="24"/>
        </w:rPr>
        <w:t>The Manager, in c</w:t>
      </w:r>
      <w:r w:rsidR="00D543DE">
        <w:rPr>
          <w:sz w:val="24"/>
          <w:szCs w:val="24"/>
        </w:rPr>
        <w:t>ooperation</w:t>
      </w:r>
      <w:r>
        <w:rPr>
          <w:sz w:val="24"/>
          <w:szCs w:val="24"/>
        </w:rPr>
        <w:t xml:space="preserve"> with the Director of Finance, shall prepare and submit the annual budgets and capital program to the Council, and keep the Council fully advised as to the financial condition and future needs of the City.</w:t>
      </w:r>
      <w:r w:rsidR="00D543DE">
        <w:rPr>
          <w:sz w:val="24"/>
          <w:szCs w:val="24"/>
        </w:rPr>
        <w:t xml:space="preserve">  In addition, the Manager and the Director of Finance shall present a five-year rolling budget and capital expenditure projection.</w:t>
      </w:r>
    </w:p>
    <w:p w14:paraId="17606865" w14:textId="3265875A" w:rsidR="003D3315" w:rsidRDefault="003D3315" w:rsidP="000D33C0">
      <w:pPr>
        <w:pStyle w:val="ListParagraph"/>
        <w:numPr>
          <w:ilvl w:val="0"/>
          <w:numId w:val="3"/>
        </w:numPr>
        <w:rPr>
          <w:sz w:val="24"/>
          <w:szCs w:val="24"/>
        </w:rPr>
      </w:pPr>
      <w:r>
        <w:rPr>
          <w:sz w:val="24"/>
          <w:szCs w:val="24"/>
        </w:rPr>
        <w:lastRenderedPageBreak/>
        <w:t>The Manager shall prepare all contracts in cooperation with the Director of Law</w:t>
      </w:r>
      <w:r w:rsidR="00C645B8">
        <w:rPr>
          <w:sz w:val="24"/>
          <w:szCs w:val="24"/>
        </w:rPr>
        <w:t xml:space="preserve"> and the City Engineer if applicable</w:t>
      </w:r>
      <w:r>
        <w:rPr>
          <w:sz w:val="24"/>
          <w:szCs w:val="24"/>
        </w:rPr>
        <w:t xml:space="preserve">.  No contract, agreement, or franchise shall be legal until ratified by ordinance or resolution of Council, provided that the Council may authorize the Manager to make purchases and </w:t>
      </w:r>
      <w:proofErr w:type="gramStart"/>
      <w:r>
        <w:rPr>
          <w:sz w:val="24"/>
          <w:szCs w:val="24"/>
        </w:rPr>
        <w:t>enter into</w:t>
      </w:r>
      <w:proofErr w:type="gramEnd"/>
      <w:r>
        <w:rPr>
          <w:sz w:val="24"/>
          <w:szCs w:val="24"/>
        </w:rPr>
        <w:t xml:space="preserve"> contracts without Council approval, provided such purchases or contracts do not exceed an amount to be established by ordinance or resolution.</w:t>
      </w:r>
    </w:p>
    <w:p w14:paraId="7C064642" w14:textId="06E92813" w:rsidR="006060F9" w:rsidRDefault="006060F9" w:rsidP="006060F9">
      <w:pPr>
        <w:pStyle w:val="ListParagraph"/>
        <w:numPr>
          <w:ilvl w:val="0"/>
          <w:numId w:val="6"/>
        </w:numPr>
        <w:rPr>
          <w:sz w:val="24"/>
          <w:szCs w:val="24"/>
        </w:rPr>
      </w:pPr>
      <w:r>
        <w:rPr>
          <w:sz w:val="24"/>
          <w:szCs w:val="24"/>
        </w:rPr>
        <w:t>When the expenditure of funds for the purchase of supplies or materials, or to provide labor for any work to be performed under a contract exceeds the amount specifi</w:t>
      </w:r>
      <w:r w:rsidR="00EF57FE">
        <w:rPr>
          <w:sz w:val="24"/>
          <w:szCs w:val="24"/>
        </w:rPr>
        <w:t>e</w:t>
      </w:r>
      <w:r>
        <w:rPr>
          <w:sz w:val="24"/>
          <w:szCs w:val="24"/>
        </w:rPr>
        <w:t>d by an act of Council for which such purchases or work may be accomplished without advertisement and competitive bidding, such expenditure</w:t>
      </w:r>
      <w:r w:rsidR="00962BD8">
        <w:rPr>
          <w:sz w:val="24"/>
          <w:szCs w:val="24"/>
        </w:rPr>
        <w:t xml:space="preserve"> shall first be authorized an</w:t>
      </w:r>
      <w:r w:rsidR="00EF57FE">
        <w:rPr>
          <w:sz w:val="24"/>
          <w:szCs w:val="24"/>
        </w:rPr>
        <w:t>d</w:t>
      </w:r>
      <w:r w:rsidR="00962BD8">
        <w:rPr>
          <w:sz w:val="24"/>
          <w:szCs w:val="24"/>
        </w:rPr>
        <w:t xml:space="preserve"> directed by ordinance passed by Council.  The City Manager may award a written contract to the lowest and best bidder after posting/advertising for not less than two weeks.  </w:t>
      </w:r>
    </w:p>
    <w:p w14:paraId="1F5718DD" w14:textId="786071FF" w:rsidR="00962BD8" w:rsidRDefault="00962BD8" w:rsidP="006060F9">
      <w:pPr>
        <w:pStyle w:val="ListParagraph"/>
        <w:numPr>
          <w:ilvl w:val="0"/>
          <w:numId w:val="6"/>
        </w:numPr>
        <w:rPr>
          <w:sz w:val="24"/>
          <w:szCs w:val="24"/>
        </w:rPr>
      </w:pPr>
      <w:r>
        <w:rPr>
          <w:sz w:val="24"/>
          <w:szCs w:val="24"/>
        </w:rPr>
        <w:t>Compensation of persons and employees; contracts with persons, firms or corporations for services requiring specialized skill, knowledge, or training; and expenditures required because of a real and present emergency arising in connection with the purchase, lease, construction, maintenance, operation or repair of city buildings, equipment and facilities, and city services, when authorized by ordinance adopted by a vote of at least five members of City Council, need not be advertised and notices need not be posted as provided hereinabove.</w:t>
      </w:r>
    </w:p>
    <w:p w14:paraId="2702421E" w14:textId="6219BE35" w:rsidR="00962BD8" w:rsidRPr="00CD20F1" w:rsidRDefault="00962BD8" w:rsidP="00CD20F1">
      <w:pPr>
        <w:pStyle w:val="ListParagraph"/>
        <w:numPr>
          <w:ilvl w:val="0"/>
          <w:numId w:val="6"/>
        </w:numPr>
        <w:rPr>
          <w:sz w:val="24"/>
          <w:szCs w:val="24"/>
        </w:rPr>
      </w:pPr>
      <w:r>
        <w:rPr>
          <w:sz w:val="24"/>
          <w:szCs w:val="24"/>
        </w:rPr>
        <w:t xml:space="preserve">Modifications and changes in excess of the amount as designated by City Council made to contracts shall first be authorized by ordinance.  </w:t>
      </w:r>
    </w:p>
    <w:p w14:paraId="24B6872F" w14:textId="07825879" w:rsidR="003D3315" w:rsidRDefault="003D3315" w:rsidP="000D33C0">
      <w:pPr>
        <w:pStyle w:val="ListParagraph"/>
        <w:numPr>
          <w:ilvl w:val="0"/>
          <w:numId w:val="3"/>
        </w:numPr>
        <w:rPr>
          <w:sz w:val="24"/>
          <w:szCs w:val="24"/>
        </w:rPr>
      </w:pPr>
      <w:r>
        <w:rPr>
          <w:sz w:val="24"/>
          <w:szCs w:val="24"/>
        </w:rPr>
        <w:t>The Manager shall perform such other duties as are specified in this Charter or may be required by Council under its Charter authority.</w:t>
      </w:r>
    </w:p>
    <w:p w14:paraId="30A58FFE" w14:textId="486060EE" w:rsidR="00B648FD" w:rsidRDefault="00B648FD" w:rsidP="00B648FD">
      <w:pPr>
        <w:rPr>
          <w:sz w:val="24"/>
          <w:szCs w:val="24"/>
        </w:rPr>
      </w:pPr>
      <w:r>
        <w:rPr>
          <w:sz w:val="24"/>
          <w:szCs w:val="24"/>
        </w:rPr>
        <w:t>5.03 Relation to City Manager</w:t>
      </w:r>
    </w:p>
    <w:p w14:paraId="34736ECA" w14:textId="08EFBE77" w:rsidR="00B648FD" w:rsidRDefault="00B648FD" w:rsidP="00B648FD">
      <w:pPr>
        <w:rPr>
          <w:sz w:val="24"/>
          <w:szCs w:val="24"/>
        </w:rPr>
      </w:pPr>
      <w:r>
        <w:rPr>
          <w:sz w:val="24"/>
          <w:szCs w:val="24"/>
        </w:rPr>
        <w:tab/>
        <w:t>Except for the purpose of inquiry or investigation, the members of the Council shall deal with the administrative employees of the City solely through the City Manager.  No member of Council shall take the initiative in the appointment or removal of officers or employees subordinate to the City Man</w:t>
      </w:r>
      <w:r w:rsidR="00E956E6">
        <w:rPr>
          <w:sz w:val="24"/>
          <w:szCs w:val="24"/>
        </w:rPr>
        <w:t>a</w:t>
      </w:r>
      <w:r>
        <w:rPr>
          <w:sz w:val="24"/>
          <w:szCs w:val="24"/>
        </w:rPr>
        <w:t>ger.  Neither the Council nor any member or committee thereof shall give any orders to a subordinate of the City Man</w:t>
      </w:r>
      <w:r w:rsidR="00AA68BD">
        <w:rPr>
          <w:sz w:val="24"/>
          <w:szCs w:val="24"/>
        </w:rPr>
        <w:t>a</w:t>
      </w:r>
      <w:r>
        <w:rPr>
          <w:sz w:val="24"/>
          <w:szCs w:val="24"/>
        </w:rPr>
        <w:t xml:space="preserve">ger either publicly or privately.  Any Council </w:t>
      </w:r>
      <w:r w:rsidR="000171E2">
        <w:rPr>
          <w:sz w:val="24"/>
          <w:szCs w:val="24"/>
        </w:rPr>
        <w:t>M</w:t>
      </w:r>
      <w:r>
        <w:rPr>
          <w:sz w:val="24"/>
          <w:szCs w:val="24"/>
        </w:rPr>
        <w:t>ember</w:t>
      </w:r>
      <w:r w:rsidR="000171E2">
        <w:rPr>
          <w:sz w:val="24"/>
          <w:szCs w:val="24"/>
        </w:rPr>
        <w:t xml:space="preserve"> who</w:t>
      </w:r>
      <w:r>
        <w:rPr>
          <w:sz w:val="24"/>
          <w:szCs w:val="24"/>
        </w:rPr>
        <w:t xml:space="preserve"> violat</w:t>
      </w:r>
      <w:r w:rsidR="000171E2">
        <w:rPr>
          <w:sz w:val="24"/>
          <w:szCs w:val="24"/>
        </w:rPr>
        <w:t>es any of the provisions of this Section shall be guilty of malfeasance in office and upon conviction thereof shall cease to be a Council Member</w:t>
      </w:r>
      <w:r>
        <w:rPr>
          <w:sz w:val="24"/>
          <w:szCs w:val="24"/>
        </w:rPr>
        <w:t xml:space="preserve"> </w:t>
      </w:r>
      <w:r w:rsidR="000171E2">
        <w:rPr>
          <w:sz w:val="24"/>
          <w:szCs w:val="24"/>
        </w:rPr>
        <w:t xml:space="preserve">and shall be ineligible to hold further office or employment in the City government for a period of two years.  </w:t>
      </w:r>
    </w:p>
    <w:p w14:paraId="51542B44" w14:textId="48EFE457" w:rsidR="00CF3A6F" w:rsidRDefault="00CF3A6F" w:rsidP="00B648FD">
      <w:pPr>
        <w:rPr>
          <w:sz w:val="24"/>
          <w:szCs w:val="24"/>
        </w:rPr>
      </w:pPr>
      <w:r>
        <w:rPr>
          <w:sz w:val="24"/>
          <w:szCs w:val="24"/>
        </w:rPr>
        <w:t>5.04 Removal of the City Manager</w:t>
      </w:r>
    </w:p>
    <w:p w14:paraId="3617C382" w14:textId="752D2D79" w:rsidR="00CF3A6F" w:rsidRDefault="00E956E6" w:rsidP="00B648FD">
      <w:pPr>
        <w:rPr>
          <w:sz w:val="24"/>
          <w:szCs w:val="24"/>
        </w:rPr>
      </w:pPr>
      <w:r>
        <w:rPr>
          <w:sz w:val="24"/>
          <w:szCs w:val="24"/>
        </w:rPr>
        <w:lastRenderedPageBreak/>
        <w:tab/>
        <w:t>The Council may remove the City Manager from office in accordance with the following procedures:</w:t>
      </w:r>
    </w:p>
    <w:p w14:paraId="61367A8F" w14:textId="13B3F41C" w:rsidR="00E956E6" w:rsidRDefault="00E956E6" w:rsidP="00E956E6">
      <w:pPr>
        <w:pStyle w:val="ListParagraph"/>
        <w:numPr>
          <w:ilvl w:val="0"/>
          <w:numId w:val="4"/>
        </w:numPr>
        <w:rPr>
          <w:sz w:val="24"/>
          <w:szCs w:val="24"/>
        </w:rPr>
      </w:pPr>
      <w:r>
        <w:rPr>
          <w:sz w:val="24"/>
          <w:szCs w:val="24"/>
        </w:rPr>
        <w:t xml:space="preserve">The Council shall adopt by affirmative vote of a majority plus one of all of its members a preliminary ordinance which shall be immediately effective and must state the reasons for </w:t>
      </w:r>
      <w:proofErr w:type="gramStart"/>
      <w:r>
        <w:rPr>
          <w:sz w:val="24"/>
          <w:szCs w:val="24"/>
        </w:rPr>
        <w:t>removal, and</w:t>
      </w:r>
      <w:proofErr w:type="gramEnd"/>
      <w:r>
        <w:rPr>
          <w:sz w:val="24"/>
          <w:szCs w:val="24"/>
        </w:rPr>
        <w:t xml:space="preserve"> may suspend the City Manager from duty for a period not to exceed 45 days.  A copy of the ordinance shall be delivered promptly to the City Manager.</w:t>
      </w:r>
    </w:p>
    <w:p w14:paraId="79A88CA4" w14:textId="1962D1F0" w:rsidR="00E956E6" w:rsidRDefault="00E956E6" w:rsidP="00E956E6">
      <w:pPr>
        <w:pStyle w:val="ListParagraph"/>
        <w:numPr>
          <w:ilvl w:val="0"/>
          <w:numId w:val="4"/>
        </w:numPr>
        <w:rPr>
          <w:sz w:val="24"/>
          <w:szCs w:val="24"/>
        </w:rPr>
      </w:pPr>
      <w:r>
        <w:rPr>
          <w:sz w:val="24"/>
          <w:szCs w:val="24"/>
        </w:rPr>
        <w:t xml:space="preserve">Within five </w:t>
      </w:r>
      <w:r w:rsidR="008D3643">
        <w:rPr>
          <w:sz w:val="24"/>
          <w:szCs w:val="24"/>
        </w:rPr>
        <w:t xml:space="preserve">business </w:t>
      </w:r>
      <w:r>
        <w:rPr>
          <w:sz w:val="24"/>
          <w:szCs w:val="24"/>
        </w:rPr>
        <w:t xml:space="preserve">days after a copy of the ordinance or resolution is delivered to the City Manager, the Manager may file with the Clerk of Council a written request for a public hearing.  This hearing shall be held at a Council meeting not earlier than fifteen days nor later than thirty days after the request is filed.  The City Manager may file with the Clerk of Council a written reply not later than five </w:t>
      </w:r>
      <w:r w:rsidR="008D3643">
        <w:rPr>
          <w:sz w:val="24"/>
          <w:szCs w:val="24"/>
        </w:rPr>
        <w:t xml:space="preserve">business </w:t>
      </w:r>
      <w:r>
        <w:rPr>
          <w:sz w:val="24"/>
          <w:szCs w:val="24"/>
        </w:rPr>
        <w:t>days before the hearing.  The City Manager may engage legal counsel to aid in the Manager’s defense at this hearing</w:t>
      </w:r>
      <w:r w:rsidR="008D3643">
        <w:rPr>
          <w:sz w:val="24"/>
          <w:szCs w:val="24"/>
        </w:rPr>
        <w:t xml:space="preserve"> at his/her own cost.</w:t>
      </w:r>
    </w:p>
    <w:p w14:paraId="05329865" w14:textId="7C8B8B7F" w:rsidR="00E956E6" w:rsidRDefault="00E956E6" w:rsidP="00E956E6">
      <w:pPr>
        <w:pStyle w:val="ListParagraph"/>
        <w:numPr>
          <w:ilvl w:val="0"/>
          <w:numId w:val="4"/>
        </w:numPr>
        <w:rPr>
          <w:sz w:val="24"/>
          <w:szCs w:val="24"/>
        </w:rPr>
      </w:pPr>
      <w:r>
        <w:rPr>
          <w:sz w:val="24"/>
          <w:szCs w:val="24"/>
        </w:rPr>
        <w:t xml:space="preserve">The Council may adopt a final ordinance of removal, which may be made immediately effective by affirmative vote of a majority plus one of all its members at any time after five </w:t>
      </w:r>
      <w:r w:rsidR="008D3643">
        <w:rPr>
          <w:sz w:val="24"/>
          <w:szCs w:val="24"/>
        </w:rPr>
        <w:t xml:space="preserve">business </w:t>
      </w:r>
      <w:r>
        <w:rPr>
          <w:sz w:val="24"/>
          <w:szCs w:val="24"/>
        </w:rPr>
        <w:t>days from the date when a copy of the preliminary ord</w:t>
      </w:r>
      <w:r w:rsidR="00E67AB1">
        <w:rPr>
          <w:sz w:val="24"/>
          <w:szCs w:val="24"/>
        </w:rPr>
        <w:t>i</w:t>
      </w:r>
      <w:r>
        <w:rPr>
          <w:sz w:val="24"/>
          <w:szCs w:val="24"/>
        </w:rPr>
        <w:t>nance or resolution was delivered to the City Manager, if the Manager has not requested a public hearing, or at any time after the public hearing if the Manager has requested one.</w:t>
      </w:r>
    </w:p>
    <w:p w14:paraId="17A1E46E" w14:textId="51B8FB80" w:rsidR="00E956E6" w:rsidRDefault="00E956E6" w:rsidP="00E956E6">
      <w:pPr>
        <w:pStyle w:val="ListParagraph"/>
        <w:numPr>
          <w:ilvl w:val="0"/>
          <w:numId w:val="4"/>
        </w:numPr>
        <w:rPr>
          <w:sz w:val="24"/>
          <w:szCs w:val="24"/>
        </w:rPr>
      </w:pPr>
      <w:r>
        <w:rPr>
          <w:sz w:val="24"/>
          <w:szCs w:val="24"/>
        </w:rPr>
        <w:t xml:space="preserve">Upon the suspension of the City Manager, the Council shall appoint any person considered by the Council as qualified to fulfill the duties of the suspended City Manager.  The Manager shall continue to receive salary until the effective date of a final ordinance of removal.  The action of the Council in suspending or removing the Manager shall not be subject to review by any court or agency. </w:t>
      </w:r>
      <w:r w:rsidR="00701952">
        <w:rPr>
          <w:sz w:val="24"/>
          <w:szCs w:val="24"/>
        </w:rPr>
        <w:t xml:space="preserve">  </w:t>
      </w:r>
    </w:p>
    <w:p w14:paraId="2226D0AD" w14:textId="46205078" w:rsidR="00E956E6" w:rsidRDefault="00E956E6" w:rsidP="00E956E6">
      <w:pPr>
        <w:pStyle w:val="ListParagraph"/>
        <w:ind w:left="1080"/>
        <w:rPr>
          <w:sz w:val="24"/>
          <w:szCs w:val="24"/>
        </w:rPr>
      </w:pPr>
    </w:p>
    <w:p w14:paraId="60BBDA57" w14:textId="4F95FA59" w:rsidR="00E956E6" w:rsidRDefault="00E956E6" w:rsidP="00E956E6">
      <w:pPr>
        <w:rPr>
          <w:sz w:val="24"/>
          <w:szCs w:val="24"/>
        </w:rPr>
      </w:pPr>
      <w:r>
        <w:rPr>
          <w:sz w:val="24"/>
          <w:szCs w:val="24"/>
        </w:rPr>
        <w:t>5.05 Absence or Disability of the City Manager</w:t>
      </w:r>
    </w:p>
    <w:p w14:paraId="47B21AF9" w14:textId="3391AAC6" w:rsidR="00E956E6" w:rsidRDefault="00E956E6" w:rsidP="00E956E6">
      <w:pPr>
        <w:rPr>
          <w:sz w:val="24"/>
          <w:szCs w:val="24"/>
        </w:rPr>
      </w:pPr>
      <w:r>
        <w:rPr>
          <w:sz w:val="24"/>
          <w:szCs w:val="24"/>
        </w:rPr>
        <w:tab/>
      </w:r>
      <w:r w:rsidR="00FD38E0">
        <w:rPr>
          <w:sz w:val="24"/>
          <w:szCs w:val="24"/>
        </w:rPr>
        <w:t xml:space="preserve">The City Manager may designate by letter filed with the Clerk of Council and approved by Council, any qualified administrative officer of the City to perform the Manager’s duties during the Manager’s temporary absence or disability.  If such designation has not been made, and the City Manager is unable to perform the Manager’s duties or make such </w:t>
      </w:r>
      <w:proofErr w:type="gramStart"/>
      <w:r w:rsidR="00FD38E0">
        <w:rPr>
          <w:sz w:val="24"/>
          <w:szCs w:val="24"/>
        </w:rPr>
        <w:t>designation,  Council</w:t>
      </w:r>
      <w:proofErr w:type="gramEnd"/>
      <w:r w:rsidR="00FD38E0">
        <w:rPr>
          <w:sz w:val="24"/>
          <w:szCs w:val="24"/>
        </w:rPr>
        <w:t xml:space="preserve"> shall declare by ordinance or resolution, which shall be immediately effective, that a state of disability exists and shall appoint any qualified administrative officer of the City to perform the duties of the City Manager until the Manager shall return or the Manager’s disability ceases.  </w:t>
      </w:r>
    </w:p>
    <w:p w14:paraId="58B366FC" w14:textId="1665E2D5" w:rsidR="00FD38E0" w:rsidRDefault="00FD38E0" w:rsidP="00E956E6">
      <w:pPr>
        <w:rPr>
          <w:sz w:val="24"/>
          <w:szCs w:val="24"/>
        </w:rPr>
      </w:pPr>
      <w:r>
        <w:rPr>
          <w:sz w:val="24"/>
          <w:szCs w:val="24"/>
        </w:rPr>
        <w:t>5.06 Notification of Resignation</w:t>
      </w:r>
    </w:p>
    <w:p w14:paraId="5DBBB63B" w14:textId="379B0560" w:rsidR="00FD38E0" w:rsidRDefault="00FD38E0" w:rsidP="00E956E6">
      <w:pPr>
        <w:rPr>
          <w:sz w:val="24"/>
          <w:szCs w:val="24"/>
        </w:rPr>
      </w:pPr>
      <w:r>
        <w:rPr>
          <w:sz w:val="24"/>
          <w:szCs w:val="24"/>
        </w:rPr>
        <w:lastRenderedPageBreak/>
        <w:tab/>
        <w:t>The Manager shall be required to give Council no less tha</w:t>
      </w:r>
      <w:r w:rsidR="00701952">
        <w:rPr>
          <w:sz w:val="24"/>
          <w:szCs w:val="24"/>
        </w:rPr>
        <w:t>n</w:t>
      </w:r>
      <w:r>
        <w:rPr>
          <w:sz w:val="24"/>
          <w:szCs w:val="24"/>
        </w:rPr>
        <w:t xml:space="preserve"> 30 days notification of intention to resign.  </w:t>
      </w:r>
    </w:p>
    <w:p w14:paraId="7432C310" w14:textId="6C8607DA" w:rsidR="00FD38E0" w:rsidRDefault="00FD38E0" w:rsidP="00E956E6">
      <w:pPr>
        <w:rPr>
          <w:sz w:val="24"/>
          <w:szCs w:val="24"/>
        </w:rPr>
      </w:pPr>
      <w:r>
        <w:rPr>
          <w:sz w:val="24"/>
          <w:szCs w:val="24"/>
        </w:rPr>
        <w:t>5.07 Acting Manager</w:t>
      </w:r>
    </w:p>
    <w:p w14:paraId="6CE8192C" w14:textId="250E2D54" w:rsidR="00FD38E0" w:rsidRDefault="00FD38E0" w:rsidP="00E956E6">
      <w:pPr>
        <w:rPr>
          <w:sz w:val="24"/>
          <w:szCs w:val="24"/>
        </w:rPr>
      </w:pPr>
      <w:r>
        <w:rPr>
          <w:sz w:val="24"/>
          <w:szCs w:val="24"/>
        </w:rPr>
        <w:tab/>
        <w:t xml:space="preserve">In the event of a vacancy or suspension </w:t>
      </w:r>
      <w:r w:rsidR="00701952">
        <w:rPr>
          <w:sz w:val="24"/>
          <w:szCs w:val="24"/>
        </w:rPr>
        <w:t>in</w:t>
      </w:r>
      <w:r>
        <w:rPr>
          <w:sz w:val="24"/>
          <w:szCs w:val="24"/>
        </w:rPr>
        <w:t xml:space="preserve"> the office of City Man</w:t>
      </w:r>
      <w:r w:rsidR="00701952">
        <w:rPr>
          <w:sz w:val="24"/>
          <w:szCs w:val="24"/>
        </w:rPr>
        <w:t>a</w:t>
      </w:r>
      <w:r>
        <w:rPr>
          <w:sz w:val="24"/>
          <w:szCs w:val="24"/>
        </w:rPr>
        <w:t>ger, for whatever reason, the Council shall appoint by resolution, which shall be immediately effective, a person who they deem to be qualified to be Acting City Manager.  The Acting Ma</w:t>
      </w:r>
      <w:r w:rsidR="00701952">
        <w:rPr>
          <w:sz w:val="24"/>
          <w:szCs w:val="24"/>
        </w:rPr>
        <w:t>na</w:t>
      </w:r>
      <w:r>
        <w:rPr>
          <w:sz w:val="24"/>
          <w:szCs w:val="24"/>
        </w:rPr>
        <w:t>ger may serve for a period of not more than one hundred eighty (180) days, during which period the Acting City Manager shall have the powers, duties, and functions of any other administrative office held.  The Council shall fill any vacancy in the office of City Manager within one hundred eighty (180) days after the appointment of an Acting City Manager.  Council ma</w:t>
      </w:r>
      <w:r w:rsidR="00910D38">
        <w:rPr>
          <w:sz w:val="24"/>
          <w:szCs w:val="24"/>
        </w:rPr>
        <w:t>y</w:t>
      </w:r>
      <w:r>
        <w:rPr>
          <w:sz w:val="24"/>
          <w:szCs w:val="24"/>
        </w:rPr>
        <w:t xml:space="preserve"> extend the period of service of the Acting Manager by a maximum of an additional ninety (90) days.  The Council shall establish the compensation for the Acting City Manager by ordinance or resolution, which shall be immediately effective.</w:t>
      </w:r>
    </w:p>
    <w:p w14:paraId="3A6A19CE" w14:textId="039323A5" w:rsidR="00FD38E0" w:rsidRDefault="00FD38E0" w:rsidP="00E956E6">
      <w:pPr>
        <w:rPr>
          <w:sz w:val="24"/>
          <w:szCs w:val="24"/>
        </w:rPr>
      </w:pPr>
      <w:r>
        <w:rPr>
          <w:sz w:val="24"/>
          <w:szCs w:val="24"/>
        </w:rPr>
        <w:t>5.08 Performance Review</w:t>
      </w:r>
    </w:p>
    <w:p w14:paraId="3ECB1F2C" w14:textId="3DB3EB5B" w:rsidR="00FD38E0" w:rsidRDefault="00FD38E0" w:rsidP="00E956E6">
      <w:pPr>
        <w:rPr>
          <w:sz w:val="24"/>
          <w:szCs w:val="24"/>
        </w:rPr>
      </w:pPr>
      <w:r>
        <w:rPr>
          <w:sz w:val="24"/>
          <w:szCs w:val="24"/>
        </w:rPr>
        <w:tab/>
        <w:t>The Council shall conduct an annual performance review within thirty (30) days of the anniversary of the appointment of the City Manager.</w:t>
      </w:r>
    </w:p>
    <w:p w14:paraId="0BC01BAF" w14:textId="1A69F209" w:rsidR="00E956E6" w:rsidRPr="00CD20F1" w:rsidRDefault="00FD38E0" w:rsidP="00B648FD">
      <w:pPr>
        <w:rPr>
          <w:sz w:val="24"/>
          <w:szCs w:val="24"/>
        </w:rPr>
      </w:pPr>
      <w:r>
        <w:rPr>
          <w:sz w:val="24"/>
          <w:szCs w:val="24"/>
        </w:rPr>
        <w:t>Article VI</w:t>
      </w:r>
    </w:p>
    <w:p w14:paraId="484C528F" w14:textId="17248449" w:rsidR="0004611B" w:rsidRDefault="0004611B" w:rsidP="00E445CA">
      <w:pPr>
        <w:rPr>
          <w:sz w:val="24"/>
          <w:szCs w:val="24"/>
        </w:rPr>
      </w:pPr>
      <w:r>
        <w:rPr>
          <w:sz w:val="24"/>
          <w:szCs w:val="24"/>
        </w:rPr>
        <w:t>ADMINISTRATIVE DEPARTMENTS</w:t>
      </w:r>
    </w:p>
    <w:p w14:paraId="6EF3AD0C" w14:textId="459527CE" w:rsidR="0004611B" w:rsidRDefault="00FD38E0" w:rsidP="00E445CA">
      <w:pPr>
        <w:rPr>
          <w:sz w:val="24"/>
          <w:szCs w:val="24"/>
        </w:rPr>
      </w:pPr>
      <w:r>
        <w:rPr>
          <w:sz w:val="24"/>
          <w:szCs w:val="24"/>
        </w:rPr>
        <w:t>6</w:t>
      </w:r>
      <w:r w:rsidR="0004611B">
        <w:rPr>
          <w:sz w:val="24"/>
          <w:szCs w:val="24"/>
        </w:rPr>
        <w:t>.01 Director of Law</w:t>
      </w:r>
    </w:p>
    <w:p w14:paraId="4C48186C" w14:textId="5019D733" w:rsidR="0004611B" w:rsidRDefault="0004611B" w:rsidP="00E445CA">
      <w:pPr>
        <w:rPr>
          <w:sz w:val="24"/>
          <w:szCs w:val="24"/>
        </w:rPr>
      </w:pPr>
      <w:r>
        <w:rPr>
          <w:sz w:val="24"/>
          <w:szCs w:val="24"/>
        </w:rPr>
        <w:tab/>
        <w:t xml:space="preserve">(A) The Department of Law shall be under the supervision, direction, and control of the Director of Law, who shall be </w:t>
      </w:r>
      <w:r w:rsidR="007A2420">
        <w:rPr>
          <w:sz w:val="24"/>
          <w:szCs w:val="24"/>
        </w:rPr>
        <w:t xml:space="preserve">appointed by the </w:t>
      </w:r>
      <w:r w:rsidR="001C4860">
        <w:rPr>
          <w:sz w:val="24"/>
          <w:szCs w:val="24"/>
        </w:rPr>
        <w:t>City Manager</w:t>
      </w:r>
      <w:r w:rsidR="007A2420">
        <w:rPr>
          <w:sz w:val="24"/>
          <w:szCs w:val="24"/>
        </w:rPr>
        <w:t xml:space="preserve">, subject to confirmation by </w:t>
      </w:r>
      <w:proofErr w:type="gramStart"/>
      <w:r w:rsidR="007A2420">
        <w:rPr>
          <w:sz w:val="24"/>
          <w:szCs w:val="24"/>
        </w:rPr>
        <w:t>a majority of</w:t>
      </w:r>
      <w:proofErr w:type="gramEnd"/>
      <w:r w:rsidR="007A2420">
        <w:rPr>
          <w:sz w:val="24"/>
          <w:szCs w:val="24"/>
        </w:rPr>
        <w:t xml:space="preserve"> the members of council and shall serve for an indefinite term.  He or she may be removed by the </w:t>
      </w:r>
      <w:r w:rsidR="001C4860">
        <w:rPr>
          <w:sz w:val="24"/>
          <w:szCs w:val="24"/>
        </w:rPr>
        <w:t>City Manager</w:t>
      </w:r>
      <w:r w:rsidR="007A2420">
        <w:rPr>
          <w:sz w:val="24"/>
          <w:szCs w:val="24"/>
        </w:rPr>
        <w:t xml:space="preserve"> with the approval of </w:t>
      </w:r>
      <w:proofErr w:type="gramStart"/>
      <w:r w:rsidR="007A2420">
        <w:rPr>
          <w:sz w:val="24"/>
          <w:szCs w:val="24"/>
        </w:rPr>
        <w:t>a majority of</w:t>
      </w:r>
      <w:proofErr w:type="gramEnd"/>
      <w:r w:rsidR="007A2420">
        <w:rPr>
          <w:sz w:val="24"/>
          <w:szCs w:val="24"/>
        </w:rPr>
        <w:t xml:space="preserve"> the members of council</w:t>
      </w:r>
      <w:r w:rsidR="00E67AB1">
        <w:rPr>
          <w:sz w:val="24"/>
          <w:szCs w:val="24"/>
        </w:rPr>
        <w:t>.</w:t>
      </w:r>
      <w:r w:rsidR="007A2420">
        <w:rPr>
          <w:sz w:val="24"/>
          <w:szCs w:val="24"/>
        </w:rPr>
        <w:t xml:space="preserve">  He or she shall be the appointing authority for the department of law.  </w:t>
      </w:r>
    </w:p>
    <w:p w14:paraId="3128F5CD" w14:textId="0A61A821" w:rsidR="0004611B" w:rsidRDefault="0004611B" w:rsidP="00E445CA">
      <w:pPr>
        <w:rPr>
          <w:sz w:val="24"/>
          <w:szCs w:val="24"/>
        </w:rPr>
      </w:pPr>
      <w:r>
        <w:rPr>
          <w:sz w:val="24"/>
          <w:szCs w:val="24"/>
        </w:rPr>
        <w:tab/>
        <w:t xml:space="preserve">(B) The Director of Law shall be an elector of </w:t>
      </w:r>
      <w:r w:rsidR="00A11C42">
        <w:rPr>
          <w:sz w:val="24"/>
          <w:szCs w:val="24"/>
        </w:rPr>
        <w:t>either Seneca, Hancock or Wood County</w:t>
      </w:r>
      <w:r>
        <w:rPr>
          <w:sz w:val="24"/>
          <w:szCs w:val="24"/>
        </w:rPr>
        <w:t xml:space="preserve"> and shall be an attorney-at-law duly authorized to practice law in the State of Ohio.</w:t>
      </w:r>
      <w:r w:rsidR="00A11C42">
        <w:rPr>
          <w:sz w:val="24"/>
          <w:szCs w:val="24"/>
        </w:rPr>
        <w:t xml:space="preserve">  </w:t>
      </w:r>
    </w:p>
    <w:p w14:paraId="4A5679E4" w14:textId="6CC5BA93" w:rsidR="0004611B" w:rsidRDefault="0004611B" w:rsidP="00E445CA">
      <w:pPr>
        <w:rPr>
          <w:sz w:val="24"/>
          <w:szCs w:val="24"/>
        </w:rPr>
      </w:pPr>
      <w:r>
        <w:rPr>
          <w:sz w:val="24"/>
          <w:szCs w:val="24"/>
        </w:rPr>
        <w:tab/>
        <w:t xml:space="preserve">(C) The Director of Law shall be the legal advisor, prosecuting attorney and counsel for the City, and subject to the direction of Council, shall represent the City in all proceedings in Court or before any administrative board or body.  The Director of Law shall perform all other powers, duties, and functions now or hereafter imposed on Directors of Law under the laws of </w:t>
      </w:r>
      <w:proofErr w:type="gramStart"/>
      <w:r>
        <w:rPr>
          <w:sz w:val="24"/>
          <w:szCs w:val="24"/>
        </w:rPr>
        <w:t>Ohio, and</w:t>
      </w:r>
      <w:proofErr w:type="gramEnd"/>
      <w:r>
        <w:rPr>
          <w:sz w:val="24"/>
          <w:szCs w:val="24"/>
        </w:rPr>
        <w:t xml:space="preserve"> shall perform other duties as required by this Charter, by ordinance or resolution, or as directed by the Council.</w:t>
      </w:r>
    </w:p>
    <w:p w14:paraId="78938EA9" w14:textId="70063B64" w:rsidR="0004611B" w:rsidRDefault="0004611B" w:rsidP="00E445CA">
      <w:pPr>
        <w:rPr>
          <w:sz w:val="24"/>
          <w:szCs w:val="24"/>
        </w:rPr>
      </w:pPr>
      <w:r>
        <w:rPr>
          <w:sz w:val="24"/>
          <w:szCs w:val="24"/>
        </w:rPr>
        <w:lastRenderedPageBreak/>
        <w:tab/>
        <w:t>(D) The Council may provide for assistants to the Director of Law.  All assistants shall be appointed by the Director of Law.  The assistants shall be responsible to the Director of Law and when authorized by the Director of Law, may exercise all or any part of the powers, duties, and functions authorized by and in the manner provided by the Director of Law or the Council.</w:t>
      </w:r>
    </w:p>
    <w:p w14:paraId="3A216B28" w14:textId="2A01DA24" w:rsidR="00342CB9" w:rsidRDefault="00FD38E0" w:rsidP="00E445CA">
      <w:pPr>
        <w:rPr>
          <w:sz w:val="24"/>
          <w:szCs w:val="24"/>
        </w:rPr>
      </w:pPr>
      <w:r>
        <w:rPr>
          <w:sz w:val="24"/>
          <w:szCs w:val="24"/>
        </w:rPr>
        <w:t>6</w:t>
      </w:r>
      <w:r w:rsidR="00342CB9">
        <w:rPr>
          <w:sz w:val="24"/>
          <w:szCs w:val="24"/>
        </w:rPr>
        <w:t xml:space="preserve">.02 </w:t>
      </w:r>
      <w:r>
        <w:rPr>
          <w:sz w:val="24"/>
          <w:szCs w:val="24"/>
        </w:rPr>
        <w:t xml:space="preserve">Director of Finance </w:t>
      </w:r>
    </w:p>
    <w:p w14:paraId="66F0FBF4" w14:textId="233D1222" w:rsidR="00342CB9" w:rsidRDefault="00342CB9" w:rsidP="00E445CA">
      <w:pPr>
        <w:rPr>
          <w:sz w:val="24"/>
          <w:szCs w:val="24"/>
        </w:rPr>
      </w:pPr>
      <w:r>
        <w:rPr>
          <w:sz w:val="24"/>
          <w:szCs w:val="24"/>
        </w:rPr>
        <w:tab/>
        <w:t xml:space="preserve">(A) The Department of Finance shall be under the supervision, direction, and control of the </w:t>
      </w:r>
      <w:r w:rsidR="00A11C42">
        <w:rPr>
          <w:sz w:val="24"/>
          <w:szCs w:val="24"/>
        </w:rPr>
        <w:t>Director of Finance</w:t>
      </w:r>
      <w:del w:id="1" w:author="Don Mennel" w:date="2021-05-26T09:16:00Z">
        <w:r w:rsidR="00A11C42" w:rsidDel="00AF1862">
          <w:rPr>
            <w:sz w:val="24"/>
            <w:szCs w:val="24"/>
          </w:rPr>
          <w:delText xml:space="preserve"> </w:delText>
        </w:r>
      </w:del>
      <w:r>
        <w:rPr>
          <w:sz w:val="24"/>
          <w:szCs w:val="24"/>
        </w:rPr>
        <w:t xml:space="preserve">, who shall be an elector of </w:t>
      </w:r>
      <w:r w:rsidR="00A11C42">
        <w:rPr>
          <w:sz w:val="24"/>
          <w:szCs w:val="24"/>
        </w:rPr>
        <w:t>either Seneca, Hancock or Wood County and shall meet the qualifications as described in the job description which is to be developed by the City Manager in co</w:t>
      </w:r>
      <w:r w:rsidR="00910D38">
        <w:rPr>
          <w:sz w:val="24"/>
          <w:szCs w:val="24"/>
        </w:rPr>
        <w:t>operation</w:t>
      </w:r>
      <w:r w:rsidR="00A11C42">
        <w:rPr>
          <w:sz w:val="24"/>
          <w:szCs w:val="24"/>
        </w:rPr>
        <w:t xml:space="preserve"> with City Council.  The Director of Finance shall be appointed by City Council upon recommendation by the City Manager. </w:t>
      </w:r>
      <w:r>
        <w:rPr>
          <w:sz w:val="24"/>
          <w:szCs w:val="24"/>
        </w:rPr>
        <w:t xml:space="preserve"> </w:t>
      </w:r>
    </w:p>
    <w:p w14:paraId="1B361A6B" w14:textId="732F3BCD" w:rsidR="00342CB9" w:rsidRDefault="00342CB9" w:rsidP="00E445CA">
      <w:pPr>
        <w:rPr>
          <w:sz w:val="24"/>
          <w:szCs w:val="24"/>
        </w:rPr>
      </w:pPr>
      <w:r>
        <w:rPr>
          <w:sz w:val="24"/>
          <w:szCs w:val="24"/>
        </w:rPr>
        <w:tab/>
        <w:t xml:space="preserve">(B) The </w:t>
      </w:r>
      <w:r w:rsidR="00B97BE9">
        <w:rPr>
          <w:sz w:val="24"/>
          <w:szCs w:val="24"/>
        </w:rPr>
        <w:t>Director of Finance</w:t>
      </w:r>
      <w:r w:rsidR="0049041A">
        <w:rPr>
          <w:sz w:val="24"/>
          <w:szCs w:val="24"/>
        </w:rPr>
        <w:t xml:space="preserve"> s</w:t>
      </w:r>
      <w:r>
        <w:rPr>
          <w:sz w:val="24"/>
          <w:szCs w:val="24"/>
        </w:rPr>
        <w:t xml:space="preserve">hall be the chief fiscal officer of the City and shall perform the powers, duties and functions now or hereafter given to City </w:t>
      </w:r>
      <w:r w:rsidR="00A11C42">
        <w:rPr>
          <w:sz w:val="24"/>
          <w:szCs w:val="24"/>
        </w:rPr>
        <w:t>Financ</w:t>
      </w:r>
      <w:r w:rsidR="00EF57FE">
        <w:rPr>
          <w:sz w:val="24"/>
          <w:szCs w:val="24"/>
        </w:rPr>
        <w:t>e</w:t>
      </w:r>
      <w:r w:rsidR="00A11C42">
        <w:rPr>
          <w:sz w:val="24"/>
          <w:szCs w:val="24"/>
        </w:rPr>
        <w:t xml:space="preserve"> Directors </w:t>
      </w:r>
      <w:r>
        <w:rPr>
          <w:sz w:val="24"/>
          <w:szCs w:val="24"/>
        </w:rPr>
        <w:t xml:space="preserve">by this Charter and the General Laws of Ohio.  The </w:t>
      </w:r>
      <w:r w:rsidR="00B97BE9">
        <w:rPr>
          <w:sz w:val="24"/>
          <w:szCs w:val="24"/>
        </w:rPr>
        <w:t>Director of Finance</w:t>
      </w:r>
      <w:r>
        <w:rPr>
          <w:sz w:val="24"/>
          <w:szCs w:val="24"/>
        </w:rPr>
        <w:t xml:space="preserve"> shall have other powers, duties and functions as provided by ordinance or resolution.  The</w:t>
      </w:r>
      <w:r w:rsidR="00A11C42">
        <w:rPr>
          <w:sz w:val="24"/>
          <w:szCs w:val="24"/>
        </w:rPr>
        <w:t xml:space="preserve"> </w:t>
      </w:r>
      <w:r w:rsidR="00B97BE9">
        <w:rPr>
          <w:sz w:val="24"/>
          <w:szCs w:val="24"/>
        </w:rPr>
        <w:t>Director of Finance</w:t>
      </w:r>
      <w:r>
        <w:rPr>
          <w:sz w:val="24"/>
          <w:szCs w:val="24"/>
        </w:rPr>
        <w:t xml:space="preserve"> shall keep the financial records of the City; establish the accounting systems, financial records and reports used by the offices, departments, divisions, bureaus, boards and commissions of the City; prepare and submit the budget and appropriation matters; provide full and complete information concerning the financial affairs and status of the City as requested by the </w:t>
      </w:r>
      <w:r w:rsidR="00A11C42">
        <w:rPr>
          <w:sz w:val="24"/>
          <w:szCs w:val="24"/>
        </w:rPr>
        <w:t xml:space="preserve">City Manager </w:t>
      </w:r>
      <w:r>
        <w:rPr>
          <w:sz w:val="24"/>
          <w:szCs w:val="24"/>
        </w:rPr>
        <w:t xml:space="preserve"> or Council; and provide full and complete information and assistance concerning the finances or accounting systems or records of any office, department, division, bureau, board, or commission of the City as requested by the </w:t>
      </w:r>
      <w:r w:rsidR="00910D38">
        <w:rPr>
          <w:sz w:val="24"/>
          <w:szCs w:val="24"/>
        </w:rPr>
        <w:t>City Manager or Council.</w:t>
      </w:r>
    </w:p>
    <w:p w14:paraId="7F67B24C" w14:textId="61EBEBED" w:rsidR="00342CB9" w:rsidRDefault="00342CB9" w:rsidP="00E445CA">
      <w:pPr>
        <w:rPr>
          <w:sz w:val="24"/>
          <w:szCs w:val="24"/>
        </w:rPr>
      </w:pPr>
    </w:p>
    <w:p w14:paraId="5F5E5B85" w14:textId="6EE71E37" w:rsidR="001A2DE0" w:rsidRDefault="001A2DE0" w:rsidP="00E445CA">
      <w:pPr>
        <w:rPr>
          <w:sz w:val="24"/>
          <w:szCs w:val="24"/>
        </w:rPr>
      </w:pPr>
      <w:r>
        <w:rPr>
          <w:sz w:val="24"/>
          <w:szCs w:val="24"/>
        </w:rPr>
        <w:t xml:space="preserve">Article VII </w:t>
      </w:r>
    </w:p>
    <w:p w14:paraId="337F1C17" w14:textId="0EB669C9" w:rsidR="001A2DE0" w:rsidRDefault="001A2DE0" w:rsidP="00E445CA">
      <w:pPr>
        <w:rPr>
          <w:sz w:val="24"/>
          <w:szCs w:val="24"/>
        </w:rPr>
      </w:pPr>
      <w:r>
        <w:rPr>
          <w:sz w:val="24"/>
          <w:szCs w:val="24"/>
        </w:rPr>
        <w:t>OTHER DEPARTMENTS</w:t>
      </w:r>
    </w:p>
    <w:p w14:paraId="76BDE76B" w14:textId="7B7AB4EF" w:rsidR="002048FF" w:rsidRDefault="002048FF" w:rsidP="002048FF">
      <w:pPr>
        <w:rPr>
          <w:sz w:val="24"/>
          <w:szCs w:val="24"/>
        </w:rPr>
      </w:pPr>
      <w:r>
        <w:rPr>
          <w:sz w:val="24"/>
          <w:szCs w:val="24"/>
        </w:rPr>
        <w:t>7.01 Parks &amp; Recreation Departmen</w:t>
      </w:r>
      <w:r w:rsidR="00E67AB1">
        <w:rPr>
          <w:sz w:val="24"/>
          <w:szCs w:val="24"/>
        </w:rPr>
        <w:t>t</w:t>
      </w:r>
    </w:p>
    <w:p w14:paraId="3951D88B" w14:textId="2F1547BE" w:rsidR="002048FF" w:rsidRDefault="002048FF" w:rsidP="00CD20F1">
      <w:pPr>
        <w:ind w:firstLine="720"/>
        <w:rPr>
          <w:sz w:val="24"/>
          <w:szCs w:val="24"/>
        </w:rPr>
      </w:pPr>
      <w:r>
        <w:rPr>
          <w:sz w:val="24"/>
          <w:szCs w:val="24"/>
        </w:rPr>
        <w:t>(A)  There is hereby created a Parks &amp; Recreation Department to be overseen by a Parks &amp; Recreation Board consisting of five voting members, three to be appointed by the City Manager subject to the approval of the Council by a majority vote of its members.  One of these three members sh</w:t>
      </w:r>
      <w:r w:rsidR="00D71C4F">
        <w:rPr>
          <w:sz w:val="24"/>
          <w:szCs w:val="24"/>
        </w:rPr>
        <w:t>all</w:t>
      </w:r>
      <w:r>
        <w:rPr>
          <w:sz w:val="24"/>
          <w:szCs w:val="24"/>
        </w:rPr>
        <w:t xml:space="preserve"> be an advocate for Fountain Cemetery.  The fourth member shall be appointed by the Fostoria Board of Education.  The fifth member shall be appointed by the Board of Trustees of the Geary Family YMCA.  All board members shall live in Fostoria or an adjacent township</w:t>
      </w:r>
      <w:r w:rsidR="00D71C4F">
        <w:rPr>
          <w:sz w:val="24"/>
          <w:szCs w:val="24"/>
        </w:rPr>
        <w:t xml:space="preserve"> at the time of their appointment and</w:t>
      </w:r>
      <w:r w:rsidR="00E67AB1">
        <w:rPr>
          <w:sz w:val="24"/>
          <w:szCs w:val="24"/>
        </w:rPr>
        <w:t xml:space="preserve"> throughout</w:t>
      </w:r>
      <w:r w:rsidR="00D71C4F">
        <w:rPr>
          <w:sz w:val="24"/>
          <w:szCs w:val="24"/>
        </w:rPr>
        <w:t xml:space="preserve"> their entire term.  </w:t>
      </w:r>
      <w:r>
        <w:rPr>
          <w:sz w:val="24"/>
          <w:szCs w:val="24"/>
        </w:rPr>
        <w:t xml:space="preserve"> </w:t>
      </w:r>
    </w:p>
    <w:p w14:paraId="0F9E4898" w14:textId="2CAB3919" w:rsidR="002048FF" w:rsidRDefault="002048FF" w:rsidP="002048FF">
      <w:pPr>
        <w:tabs>
          <w:tab w:val="left" w:pos="6150"/>
        </w:tabs>
        <w:rPr>
          <w:sz w:val="24"/>
          <w:szCs w:val="24"/>
        </w:rPr>
      </w:pPr>
      <w:r>
        <w:rPr>
          <w:sz w:val="24"/>
          <w:szCs w:val="24"/>
        </w:rPr>
        <w:lastRenderedPageBreak/>
        <w:t>Terms of the Parks &amp; Recreation Board shall be for four years, and of the three appointed by the City Manager, two shall be for one year, and one for two years, initially.  The member appointed by the Board of Education shall be for three years initially, and the member appointed by the Board of Trustees of the Geary Family YMCA shall be for four years initially.</w:t>
      </w:r>
    </w:p>
    <w:p w14:paraId="64000CED" w14:textId="6E63D833" w:rsidR="002048FF" w:rsidRDefault="002048FF" w:rsidP="002048FF">
      <w:pPr>
        <w:tabs>
          <w:tab w:val="left" w:pos="6150"/>
        </w:tabs>
        <w:rPr>
          <w:sz w:val="24"/>
          <w:szCs w:val="24"/>
        </w:rPr>
      </w:pPr>
      <w:r>
        <w:rPr>
          <w:sz w:val="24"/>
          <w:szCs w:val="24"/>
        </w:rPr>
        <w:t xml:space="preserve">In addition to the five voting members, Council may appoint one member to serve annually as an ex-officio non-voting member of the Parks &amp; Recreation Board.  This non-voting member shall not be counted in determining a quorum or voting majority required for the Board to </w:t>
      </w:r>
      <w:proofErr w:type="gramStart"/>
      <w:r>
        <w:rPr>
          <w:sz w:val="24"/>
          <w:szCs w:val="24"/>
        </w:rPr>
        <w:t>take action</w:t>
      </w:r>
      <w:proofErr w:type="gramEnd"/>
      <w:r>
        <w:rPr>
          <w:sz w:val="24"/>
          <w:szCs w:val="24"/>
        </w:rPr>
        <w:t xml:space="preserve">.  </w:t>
      </w:r>
    </w:p>
    <w:p w14:paraId="0769FEC3" w14:textId="5B8EDD93" w:rsidR="002048FF" w:rsidRDefault="002048FF" w:rsidP="002048FF">
      <w:pPr>
        <w:tabs>
          <w:tab w:val="left" w:pos="6150"/>
        </w:tabs>
        <w:rPr>
          <w:sz w:val="24"/>
          <w:szCs w:val="24"/>
        </w:rPr>
      </w:pPr>
      <w:r>
        <w:rPr>
          <w:sz w:val="24"/>
          <w:szCs w:val="24"/>
        </w:rPr>
        <w:t xml:space="preserve">          (B)  </w:t>
      </w:r>
      <w:r w:rsidR="00EF4918">
        <w:rPr>
          <w:sz w:val="24"/>
          <w:szCs w:val="24"/>
        </w:rPr>
        <w:t xml:space="preserve">The powers duties and functions of the Parks &amp; Recreation Board shall be provided by this Charter and the ordinances and resolutions of the City, but until such ordinances or resolutions shall be passed, it shall possess powers, duties and functions as are provided by the Ohio Revised Code Section 755, to the extent that such laws do not conflict with the provisions of this Charter.  The Parks &amp; Recreation Board shall annually hold a public meeting to receive the comments and recommendations of the citizenry of the City concerning the City’s Parks and Recreation programs.  </w:t>
      </w:r>
    </w:p>
    <w:p w14:paraId="4746B082" w14:textId="46E1AA97" w:rsidR="00272DED" w:rsidRDefault="00EF4918" w:rsidP="00CD20F1">
      <w:pPr>
        <w:tabs>
          <w:tab w:val="left" w:pos="6150"/>
        </w:tabs>
        <w:rPr>
          <w:sz w:val="24"/>
          <w:szCs w:val="24"/>
        </w:rPr>
      </w:pPr>
      <w:r>
        <w:rPr>
          <w:sz w:val="24"/>
          <w:szCs w:val="24"/>
        </w:rPr>
        <w:t>7.02</w:t>
      </w:r>
      <w:r w:rsidR="00272DED">
        <w:rPr>
          <w:sz w:val="24"/>
          <w:szCs w:val="24"/>
        </w:rPr>
        <w:t xml:space="preserve"> Continuity, Creation, and Direction of Departments</w:t>
      </w:r>
    </w:p>
    <w:p w14:paraId="096DE84B" w14:textId="76512AEB" w:rsidR="00272DED" w:rsidRDefault="00272DED" w:rsidP="00E445CA">
      <w:pPr>
        <w:rPr>
          <w:sz w:val="24"/>
          <w:szCs w:val="24"/>
        </w:rPr>
      </w:pPr>
      <w:r>
        <w:rPr>
          <w:sz w:val="24"/>
          <w:szCs w:val="24"/>
        </w:rPr>
        <w:tab/>
        <w:t>Council may by ordinance or resolution establish, combine, reorganize, or abolish city departments, offices, commissions, or agencies in addition to those created by this Charter, and may prescribe the functions of all departments, offices, commission</w:t>
      </w:r>
      <w:r w:rsidR="00ED5322">
        <w:rPr>
          <w:sz w:val="24"/>
          <w:szCs w:val="24"/>
        </w:rPr>
        <w:t>s</w:t>
      </w:r>
      <w:r>
        <w:rPr>
          <w:sz w:val="24"/>
          <w:szCs w:val="24"/>
        </w:rPr>
        <w:t>, and agencies, and shall publish such regulations as an administrative code</w:t>
      </w:r>
      <w:r w:rsidR="00D71C4F">
        <w:rPr>
          <w:sz w:val="24"/>
          <w:szCs w:val="24"/>
        </w:rPr>
        <w:t>, except insofar as prohibited by Section 3.01(E) of this Charter.</w:t>
      </w:r>
      <w:r>
        <w:rPr>
          <w:sz w:val="24"/>
          <w:szCs w:val="24"/>
        </w:rPr>
        <w:t xml:space="preserve">  The Clerk of Council shall keep a copy of the administrative code on file for availability of the public.  All proposed administrative ordinances or resol</w:t>
      </w:r>
      <w:r w:rsidR="008B43BE">
        <w:rPr>
          <w:sz w:val="24"/>
          <w:szCs w:val="24"/>
        </w:rPr>
        <w:t>u</w:t>
      </w:r>
      <w:r>
        <w:rPr>
          <w:sz w:val="24"/>
          <w:szCs w:val="24"/>
        </w:rPr>
        <w:t>tions shall first be s</w:t>
      </w:r>
      <w:r w:rsidR="008B43BE">
        <w:rPr>
          <w:sz w:val="24"/>
          <w:szCs w:val="24"/>
        </w:rPr>
        <w:t>ub</w:t>
      </w:r>
      <w:r>
        <w:rPr>
          <w:sz w:val="24"/>
          <w:szCs w:val="24"/>
        </w:rPr>
        <w:t>mitted to the City Manager for an opinion before Council’s decision is voted.  All departments, offices, and agencies and their officers and personnel shall be administered under the direction and supervision of the City Manage</w:t>
      </w:r>
      <w:r w:rsidR="00942E30">
        <w:rPr>
          <w:sz w:val="24"/>
          <w:szCs w:val="24"/>
        </w:rPr>
        <w:t>r.</w:t>
      </w:r>
      <w:r>
        <w:rPr>
          <w:sz w:val="24"/>
          <w:szCs w:val="24"/>
        </w:rPr>
        <w:t xml:space="preserve">  With the consent of Council, the City Manager may serve as the head of one or more such departments, offices, commissions, or agencies without additional monetary compensation.  </w:t>
      </w:r>
      <w:r w:rsidR="00942E30">
        <w:rPr>
          <w:sz w:val="24"/>
          <w:szCs w:val="24"/>
        </w:rPr>
        <w:t xml:space="preserve">The Departments of Law and Finance are not controlled by this paragraph.  </w:t>
      </w:r>
    </w:p>
    <w:p w14:paraId="5A004584" w14:textId="792CEC82" w:rsidR="007D5B87" w:rsidRDefault="007D5B87" w:rsidP="00E445CA">
      <w:pPr>
        <w:rPr>
          <w:sz w:val="24"/>
          <w:szCs w:val="24"/>
        </w:rPr>
      </w:pPr>
    </w:p>
    <w:p w14:paraId="0765A3CF" w14:textId="41A77558" w:rsidR="007D5B87" w:rsidRDefault="007D5B87" w:rsidP="00E445CA">
      <w:pPr>
        <w:rPr>
          <w:sz w:val="24"/>
          <w:szCs w:val="24"/>
        </w:rPr>
      </w:pPr>
      <w:r>
        <w:rPr>
          <w:sz w:val="24"/>
          <w:szCs w:val="24"/>
        </w:rPr>
        <w:t>Article VI</w:t>
      </w:r>
      <w:r w:rsidR="0056118A">
        <w:rPr>
          <w:sz w:val="24"/>
          <w:szCs w:val="24"/>
        </w:rPr>
        <w:t>I</w:t>
      </w:r>
      <w:r w:rsidR="008C76BD">
        <w:rPr>
          <w:sz w:val="24"/>
          <w:szCs w:val="24"/>
        </w:rPr>
        <w:t>I</w:t>
      </w:r>
    </w:p>
    <w:p w14:paraId="1DDF102F" w14:textId="4B7A42AB" w:rsidR="007D5B87" w:rsidRDefault="007D5B87" w:rsidP="00E445CA">
      <w:pPr>
        <w:rPr>
          <w:sz w:val="24"/>
          <w:szCs w:val="24"/>
        </w:rPr>
      </w:pPr>
      <w:r>
        <w:rPr>
          <w:sz w:val="24"/>
          <w:szCs w:val="24"/>
        </w:rPr>
        <w:t>CIVIL SERVI</w:t>
      </w:r>
      <w:r w:rsidR="00272DED">
        <w:rPr>
          <w:sz w:val="24"/>
          <w:szCs w:val="24"/>
        </w:rPr>
        <w:t>C</w:t>
      </w:r>
      <w:r>
        <w:rPr>
          <w:sz w:val="24"/>
          <w:szCs w:val="24"/>
        </w:rPr>
        <w:t>E</w:t>
      </w:r>
    </w:p>
    <w:p w14:paraId="40AB22D3" w14:textId="2C5C754F" w:rsidR="007D5B87" w:rsidRDefault="00EF4918" w:rsidP="00E445CA">
      <w:pPr>
        <w:rPr>
          <w:sz w:val="24"/>
          <w:szCs w:val="24"/>
        </w:rPr>
      </w:pPr>
      <w:r>
        <w:rPr>
          <w:sz w:val="24"/>
          <w:szCs w:val="24"/>
        </w:rPr>
        <w:t>8</w:t>
      </w:r>
      <w:r w:rsidR="007D5B87">
        <w:rPr>
          <w:sz w:val="24"/>
          <w:szCs w:val="24"/>
        </w:rPr>
        <w:t>.01 Civil Service Commission</w:t>
      </w:r>
    </w:p>
    <w:p w14:paraId="47A49A4D" w14:textId="7F85A90D" w:rsidR="007D5B87" w:rsidRDefault="007D5B87" w:rsidP="007D5B87">
      <w:pPr>
        <w:ind w:firstLine="720"/>
        <w:rPr>
          <w:sz w:val="24"/>
          <w:szCs w:val="24"/>
        </w:rPr>
      </w:pPr>
      <w:r>
        <w:rPr>
          <w:sz w:val="24"/>
          <w:szCs w:val="24"/>
        </w:rPr>
        <w:lastRenderedPageBreak/>
        <w:t xml:space="preserve">(A) Except as provided in Article </w:t>
      </w:r>
      <w:r w:rsidR="00EF4918">
        <w:rPr>
          <w:sz w:val="24"/>
          <w:szCs w:val="24"/>
        </w:rPr>
        <w:t>IX</w:t>
      </w:r>
      <w:r w:rsidR="00740803">
        <w:rPr>
          <w:sz w:val="24"/>
          <w:szCs w:val="24"/>
        </w:rPr>
        <w:t xml:space="preserve"> </w:t>
      </w:r>
      <w:r>
        <w:rPr>
          <w:sz w:val="24"/>
          <w:szCs w:val="24"/>
        </w:rPr>
        <w:t>of this Charter, the General Laws of Ohio shall apply to the merit system of the City under this Charter.</w:t>
      </w:r>
    </w:p>
    <w:p w14:paraId="41274954" w14:textId="45B35321" w:rsidR="007D5B87" w:rsidRDefault="007D5B87" w:rsidP="007D5B87">
      <w:pPr>
        <w:ind w:firstLine="720"/>
        <w:rPr>
          <w:sz w:val="24"/>
          <w:szCs w:val="24"/>
        </w:rPr>
      </w:pPr>
      <w:r>
        <w:rPr>
          <w:sz w:val="24"/>
          <w:szCs w:val="24"/>
        </w:rPr>
        <w:t xml:space="preserve">(B) A Civil Service Commission consisting of the members as provided for in General Statutory Plan Cities shall be continued under this Charter, exercising the powers, duties and functions as provided in the General Laws of Ohio, except as otherwise provided in Article </w:t>
      </w:r>
      <w:r w:rsidR="008C76BD">
        <w:rPr>
          <w:sz w:val="24"/>
          <w:szCs w:val="24"/>
        </w:rPr>
        <w:t>IX</w:t>
      </w:r>
      <w:r>
        <w:rPr>
          <w:sz w:val="24"/>
          <w:szCs w:val="24"/>
        </w:rPr>
        <w:t xml:space="preserve"> of this Charter.</w:t>
      </w:r>
    </w:p>
    <w:p w14:paraId="58CA9E37" w14:textId="067D5561" w:rsidR="007D5B87" w:rsidRDefault="007D5B87" w:rsidP="007D5B87">
      <w:pPr>
        <w:rPr>
          <w:sz w:val="24"/>
          <w:szCs w:val="24"/>
        </w:rPr>
      </w:pPr>
      <w:r>
        <w:rPr>
          <w:sz w:val="24"/>
          <w:szCs w:val="24"/>
        </w:rPr>
        <w:t xml:space="preserve">Article </w:t>
      </w:r>
      <w:r w:rsidR="00DD216F">
        <w:rPr>
          <w:sz w:val="24"/>
          <w:szCs w:val="24"/>
        </w:rPr>
        <w:t>IX</w:t>
      </w:r>
    </w:p>
    <w:p w14:paraId="1C42F808" w14:textId="4AD27455" w:rsidR="007D5B87" w:rsidRDefault="007D5B87" w:rsidP="007D5B87">
      <w:pPr>
        <w:rPr>
          <w:sz w:val="24"/>
          <w:szCs w:val="24"/>
        </w:rPr>
      </w:pPr>
      <w:r>
        <w:rPr>
          <w:sz w:val="24"/>
          <w:szCs w:val="24"/>
        </w:rPr>
        <w:t>POLICE CHIEF and FIRE CHIEF</w:t>
      </w:r>
    </w:p>
    <w:p w14:paraId="3758AEFE" w14:textId="20C9F5D4" w:rsidR="00723612" w:rsidRDefault="00EF4918" w:rsidP="007D5B87">
      <w:pPr>
        <w:rPr>
          <w:sz w:val="24"/>
          <w:szCs w:val="24"/>
        </w:rPr>
      </w:pPr>
      <w:r>
        <w:rPr>
          <w:sz w:val="24"/>
          <w:szCs w:val="24"/>
        </w:rPr>
        <w:t>9</w:t>
      </w:r>
      <w:r w:rsidR="007D5B87">
        <w:rPr>
          <w:sz w:val="24"/>
          <w:szCs w:val="24"/>
        </w:rPr>
        <w:t>.01 Police Chief and Fire Chief</w:t>
      </w:r>
      <w:r w:rsidR="00AA76CD">
        <w:rPr>
          <w:sz w:val="24"/>
          <w:szCs w:val="24"/>
        </w:rPr>
        <w:t xml:space="preserve">  </w:t>
      </w:r>
      <w:r w:rsidR="007D5B87">
        <w:rPr>
          <w:sz w:val="24"/>
          <w:szCs w:val="24"/>
        </w:rPr>
        <w:tab/>
      </w:r>
    </w:p>
    <w:p w14:paraId="3A7E91C3" w14:textId="761C84C5" w:rsidR="007D5B87" w:rsidRDefault="007D5B87" w:rsidP="00CD20F1">
      <w:pPr>
        <w:ind w:firstLine="720"/>
        <w:rPr>
          <w:sz w:val="24"/>
          <w:szCs w:val="24"/>
        </w:rPr>
      </w:pPr>
      <w:r>
        <w:rPr>
          <w:sz w:val="24"/>
          <w:szCs w:val="24"/>
        </w:rPr>
        <w:t>(A) Job descriptions and other criteria to be considered in the hiring process for the Police Chief and the Fire Chief shall be prepared by the</w:t>
      </w:r>
      <w:r w:rsidR="00CD5ED1">
        <w:rPr>
          <w:sz w:val="24"/>
          <w:szCs w:val="24"/>
        </w:rPr>
        <w:t xml:space="preserve"> City Manager </w:t>
      </w:r>
      <w:r>
        <w:rPr>
          <w:sz w:val="24"/>
          <w:szCs w:val="24"/>
        </w:rPr>
        <w:t xml:space="preserve">and shall be approved by the </w:t>
      </w:r>
      <w:r w:rsidR="00CD5ED1">
        <w:rPr>
          <w:sz w:val="24"/>
          <w:szCs w:val="24"/>
        </w:rPr>
        <w:t>C</w:t>
      </w:r>
      <w:r>
        <w:rPr>
          <w:sz w:val="24"/>
          <w:szCs w:val="24"/>
        </w:rPr>
        <w:t>ouncil.  Council approval shall be by a motion passed by a majority vote of the Council.</w:t>
      </w:r>
    </w:p>
    <w:p w14:paraId="590AA8B9" w14:textId="0E460215" w:rsidR="007D5B87" w:rsidRDefault="007D5B87" w:rsidP="007D5B87">
      <w:pPr>
        <w:rPr>
          <w:sz w:val="24"/>
          <w:szCs w:val="24"/>
        </w:rPr>
      </w:pPr>
      <w:r>
        <w:rPr>
          <w:sz w:val="24"/>
          <w:szCs w:val="24"/>
        </w:rPr>
        <w:tab/>
        <w:t>(B) (1) The Police Chief and the Fire Chief shall be selected by the process set forth in this paragraph (B).  When a vacancy exists in the position of Police Chief or Fire Chief, the</w:t>
      </w:r>
      <w:r w:rsidR="00910D38">
        <w:rPr>
          <w:sz w:val="24"/>
          <w:szCs w:val="24"/>
        </w:rPr>
        <w:t xml:space="preserve"> City Manager</w:t>
      </w:r>
      <w:r>
        <w:rPr>
          <w:sz w:val="24"/>
          <w:szCs w:val="24"/>
        </w:rPr>
        <w:t xml:space="preserve"> shall utilize the approved criteria and job description referenced in subsection (A) hereof, in selecting a person to fill the vacancy, and the method of advertising the positions.  Members of the police or fire services of the City, as applicable may submit applications to fill the vacancy and the </w:t>
      </w:r>
      <w:r w:rsidR="00910D38">
        <w:rPr>
          <w:sz w:val="24"/>
          <w:szCs w:val="24"/>
        </w:rPr>
        <w:t>City Manager</w:t>
      </w:r>
      <w:r>
        <w:rPr>
          <w:sz w:val="24"/>
          <w:szCs w:val="24"/>
        </w:rPr>
        <w:t xml:space="preserve"> may also accept applications of persons who are not members of the City’s police or fire force for the position of Police Chief or Fire Chief. </w:t>
      </w:r>
    </w:p>
    <w:p w14:paraId="357B2256" w14:textId="7EACF7B6" w:rsidR="00183B48" w:rsidRDefault="00183B48" w:rsidP="007D5B87">
      <w:pPr>
        <w:rPr>
          <w:sz w:val="24"/>
          <w:szCs w:val="24"/>
        </w:rPr>
      </w:pPr>
      <w:r>
        <w:rPr>
          <w:sz w:val="24"/>
          <w:szCs w:val="24"/>
        </w:rPr>
        <w:tab/>
      </w:r>
      <w:r w:rsidR="0068198E">
        <w:rPr>
          <w:sz w:val="24"/>
          <w:szCs w:val="24"/>
        </w:rPr>
        <w:tab/>
      </w:r>
      <w:r>
        <w:rPr>
          <w:sz w:val="24"/>
          <w:szCs w:val="24"/>
        </w:rPr>
        <w:t xml:space="preserve"> (2) (</w:t>
      </w:r>
      <w:proofErr w:type="spellStart"/>
      <w:r>
        <w:rPr>
          <w:sz w:val="24"/>
          <w:szCs w:val="24"/>
        </w:rPr>
        <w:t>i</w:t>
      </w:r>
      <w:proofErr w:type="spellEnd"/>
      <w:r>
        <w:rPr>
          <w:sz w:val="24"/>
          <w:szCs w:val="24"/>
        </w:rPr>
        <w:t>) A committee shall be formed consisting of one member of Council selected by a majority vote of the Council; one high-ranking member of a law enforcement agency if the appointment to be made is for the office of the City’s Police Chief, or one high ranking member of a fire department or agency if the appointment to be made is for the office of the City’s Fire Chief, and this committee member will conduct a professional background check specific to that position; the Cit</w:t>
      </w:r>
      <w:r w:rsidR="00910D38">
        <w:rPr>
          <w:sz w:val="24"/>
          <w:szCs w:val="24"/>
        </w:rPr>
        <w:t>y Manager</w:t>
      </w:r>
      <w:r>
        <w:rPr>
          <w:sz w:val="24"/>
          <w:szCs w:val="24"/>
        </w:rPr>
        <w:t xml:space="preserve">; a legal consultant selected by the </w:t>
      </w:r>
      <w:r w:rsidR="00910D38">
        <w:rPr>
          <w:sz w:val="24"/>
          <w:szCs w:val="24"/>
        </w:rPr>
        <w:t>City Manager</w:t>
      </w:r>
      <w:r>
        <w:rPr>
          <w:sz w:val="24"/>
          <w:szCs w:val="24"/>
        </w:rPr>
        <w:t xml:space="preserve">; one resident of the City chosen by </w:t>
      </w:r>
      <w:r w:rsidR="00910D38">
        <w:rPr>
          <w:sz w:val="24"/>
          <w:szCs w:val="24"/>
        </w:rPr>
        <w:t>Council</w:t>
      </w:r>
      <w:r>
        <w:rPr>
          <w:sz w:val="24"/>
          <w:szCs w:val="24"/>
        </w:rPr>
        <w:t xml:space="preserve">; one member of the City’s Civil Service Commission designated by a majority vote of the City’s Civil Service Commission.  </w:t>
      </w:r>
    </w:p>
    <w:p w14:paraId="72770F4E" w14:textId="11A45B1C" w:rsidR="00183B48" w:rsidRDefault="00183B48" w:rsidP="007D5B87">
      <w:pPr>
        <w:rPr>
          <w:sz w:val="24"/>
          <w:szCs w:val="24"/>
        </w:rPr>
      </w:pPr>
      <w:r>
        <w:rPr>
          <w:sz w:val="24"/>
          <w:szCs w:val="24"/>
        </w:rPr>
        <w:tab/>
      </w:r>
      <w:r w:rsidR="0068198E">
        <w:rPr>
          <w:sz w:val="24"/>
          <w:szCs w:val="24"/>
        </w:rPr>
        <w:tab/>
      </w:r>
      <w:r>
        <w:rPr>
          <w:sz w:val="24"/>
          <w:szCs w:val="24"/>
        </w:rPr>
        <w:t>(2) (ii) The Committee selected pursuant to (2) (</w:t>
      </w:r>
      <w:proofErr w:type="spellStart"/>
      <w:r>
        <w:rPr>
          <w:sz w:val="24"/>
          <w:szCs w:val="24"/>
        </w:rPr>
        <w:t>i</w:t>
      </w:r>
      <w:proofErr w:type="spellEnd"/>
      <w:r>
        <w:rPr>
          <w:sz w:val="24"/>
          <w:szCs w:val="24"/>
        </w:rPr>
        <w:t xml:space="preserve">) of Division (B) of this Section </w:t>
      </w:r>
      <w:r w:rsidR="00EF4918">
        <w:rPr>
          <w:sz w:val="24"/>
          <w:szCs w:val="24"/>
        </w:rPr>
        <w:t>9</w:t>
      </w:r>
      <w:r>
        <w:rPr>
          <w:sz w:val="24"/>
          <w:szCs w:val="24"/>
        </w:rPr>
        <w:t xml:space="preserve">.01 shall review all applications received and make a recommendation to the </w:t>
      </w:r>
      <w:r w:rsidR="00910D38">
        <w:rPr>
          <w:sz w:val="24"/>
          <w:szCs w:val="24"/>
        </w:rPr>
        <w:t xml:space="preserve">City Manager </w:t>
      </w:r>
      <w:del w:id="2" w:author="Don Mennel" w:date="2021-05-26T09:26:00Z">
        <w:r w:rsidDel="00135BE6">
          <w:rPr>
            <w:sz w:val="24"/>
            <w:szCs w:val="24"/>
          </w:rPr>
          <w:delText xml:space="preserve"> </w:delText>
        </w:r>
      </w:del>
      <w:r>
        <w:rPr>
          <w:sz w:val="24"/>
          <w:szCs w:val="24"/>
        </w:rPr>
        <w:t xml:space="preserve">of the three best-qualified applicants, if there are at least three applicants for appointment.  If there are fewer than three applicants, the Committee shall make a recommendation to the </w:t>
      </w:r>
      <w:r w:rsidR="00D42627">
        <w:rPr>
          <w:sz w:val="24"/>
          <w:szCs w:val="24"/>
        </w:rPr>
        <w:t>City Manager</w:t>
      </w:r>
      <w:r>
        <w:rPr>
          <w:sz w:val="24"/>
          <w:szCs w:val="24"/>
        </w:rPr>
        <w:t xml:space="preserve"> of the best-qualified applicant.</w:t>
      </w:r>
    </w:p>
    <w:p w14:paraId="63A9CF9B" w14:textId="39782442" w:rsidR="00183B48" w:rsidRDefault="00183B48" w:rsidP="007D5B87">
      <w:pPr>
        <w:rPr>
          <w:sz w:val="24"/>
          <w:szCs w:val="24"/>
        </w:rPr>
      </w:pPr>
      <w:r>
        <w:rPr>
          <w:sz w:val="24"/>
          <w:szCs w:val="24"/>
        </w:rPr>
        <w:lastRenderedPageBreak/>
        <w:tab/>
      </w:r>
      <w:r>
        <w:rPr>
          <w:sz w:val="24"/>
          <w:szCs w:val="24"/>
        </w:rPr>
        <w:tab/>
        <w:t xml:space="preserve">(3) The </w:t>
      </w:r>
      <w:r w:rsidR="00D42627">
        <w:rPr>
          <w:sz w:val="24"/>
          <w:szCs w:val="24"/>
        </w:rPr>
        <w:t xml:space="preserve">City Manager </w:t>
      </w:r>
      <w:del w:id="3" w:author="Don Mennel" w:date="2021-05-26T09:27:00Z">
        <w:r w:rsidDel="00135BE6">
          <w:rPr>
            <w:sz w:val="24"/>
            <w:szCs w:val="24"/>
          </w:rPr>
          <w:delText xml:space="preserve"> </w:delText>
        </w:r>
      </w:del>
      <w:r>
        <w:rPr>
          <w:sz w:val="24"/>
          <w:szCs w:val="24"/>
        </w:rPr>
        <w:t xml:space="preserve">shall appoint the person the </w:t>
      </w:r>
      <w:r w:rsidR="00D42627">
        <w:rPr>
          <w:sz w:val="24"/>
          <w:szCs w:val="24"/>
        </w:rPr>
        <w:t>City Manager</w:t>
      </w:r>
      <w:r>
        <w:rPr>
          <w:sz w:val="24"/>
          <w:szCs w:val="24"/>
        </w:rPr>
        <w:t xml:space="preserve"> believes to be the best qualified person to fill the position of Police Chief or Fire Chief pursuant to the criteria and job description for the office of Police Chief or Fire Chief, as appropriate.  The </w:t>
      </w:r>
      <w:r w:rsidR="00D42627">
        <w:rPr>
          <w:sz w:val="24"/>
          <w:szCs w:val="24"/>
        </w:rPr>
        <w:t>City Manager</w:t>
      </w:r>
      <w:r>
        <w:rPr>
          <w:sz w:val="24"/>
          <w:szCs w:val="24"/>
        </w:rPr>
        <w:t xml:space="preserve">’s appointment shall be subject to the approval of the Council, which approval shall be given by a vote of </w:t>
      </w:r>
      <w:proofErr w:type="gramStart"/>
      <w:r>
        <w:rPr>
          <w:sz w:val="24"/>
          <w:szCs w:val="24"/>
        </w:rPr>
        <w:t>the majority of</w:t>
      </w:r>
      <w:proofErr w:type="gramEnd"/>
      <w:r>
        <w:rPr>
          <w:sz w:val="24"/>
          <w:szCs w:val="24"/>
        </w:rPr>
        <w:t xml:space="preserve"> the members of Council at a regular or </w:t>
      </w:r>
      <w:r w:rsidR="002B59F2">
        <w:rPr>
          <w:sz w:val="24"/>
          <w:szCs w:val="24"/>
        </w:rPr>
        <w:t xml:space="preserve">a </w:t>
      </w:r>
      <w:r>
        <w:rPr>
          <w:sz w:val="24"/>
          <w:szCs w:val="24"/>
        </w:rPr>
        <w:t xml:space="preserve">special meeting of the Council.  Council shall take the vote pursuant to a motion to approve the </w:t>
      </w:r>
      <w:r w:rsidR="00D42627">
        <w:rPr>
          <w:sz w:val="24"/>
          <w:szCs w:val="24"/>
        </w:rPr>
        <w:t>City Manager</w:t>
      </w:r>
      <w:r>
        <w:rPr>
          <w:sz w:val="24"/>
          <w:szCs w:val="24"/>
        </w:rPr>
        <w:t xml:space="preserve">’s appointment.  </w:t>
      </w:r>
    </w:p>
    <w:p w14:paraId="7E7DCBC2" w14:textId="5D706D4A" w:rsidR="00183B48" w:rsidRDefault="00183B48" w:rsidP="007D5B87">
      <w:pPr>
        <w:rPr>
          <w:sz w:val="24"/>
          <w:szCs w:val="24"/>
        </w:rPr>
      </w:pPr>
      <w:r>
        <w:rPr>
          <w:sz w:val="24"/>
          <w:szCs w:val="24"/>
        </w:rPr>
        <w:tab/>
      </w:r>
      <w:r>
        <w:rPr>
          <w:sz w:val="24"/>
          <w:szCs w:val="24"/>
        </w:rPr>
        <w:tab/>
        <w:t xml:space="preserve">(4) The person appointed to the position of Police Chief or Fire Chief by the </w:t>
      </w:r>
      <w:r w:rsidR="00D42627">
        <w:rPr>
          <w:sz w:val="24"/>
          <w:szCs w:val="24"/>
        </w:rPr>
        <w:t>City Manager and</w:t>
      </w:r>
      <w:del w:id="4" w:author="Don Mennel" w:date="2021-05-26T09:28:00Z">
        <w:r w:rsidR="00D42627" w:rsidDel="006B150A">
          <w:rPr>
            <w:sz w:val="24"/>
            <w:szCs w:val="24"/>
          </w:rPr>
          <w:delText xml:space="preserve"> </w:delText>
        </w:r>
      </w:del>
      <w:r>
        <w:rPr>
          <w:sz w:val="24"/>
          <w:szCs w:val="24"/>
        </w:rPr>
        <w:t xml:space="preserve"> confirmed by the Council as provided in Paragraph </w:t>
      </w:r>
      <w:r w:rsidR="00776DFB">
        <w:rPr>
          <w:sz w:val="24"/>
          <w:szCs w:val="24"/>
        </w:rPr>
        <w:t>9</w:t>
      </w:r>
      <w:r>
        <w:rPr>
          <w:sz w:val="24"/>
          <w:szCs w:val="24"/>
        </w:rPr>
        <w:t>.01(B)(3) of th</w:t>
      </w:r>
      <w:r w:rsidR="00642CF8">
        <w:rPr>
          <w:sz w:val="24"/>
          <w:szCs w:val="24"/>
        </w:rPr>
        <w:t>is</w:t>
      </w:r>
      <w:r>
        <w:rPr>
          <w:sz w:val="24"/>
          <w:szCs w:val="24"/>
        </w:rPr>
        <w:t xml:space="preserve"> Charter shall be in the unclassified civil service of the City and </w:t>
      </w:r>
      <w:proofErr w:type="gramStart"/>
      <w:r>
        <w:rPr>
          <w:sz w:val="24"/>
          <w:szCs w:val="24"/>
        </w:rPr>
        <w:t>shall  be</w:t>
      </w:r>
      <w:proofErr w:type="gramEnd"/>
      <w:r>
        <w:rPr>
          <w:sz w:val="24"/>
          <w:szCs w:val="24"/>
        </w:rPr>
        <w:t xml:space="preserve"> an employee at will, subject to receiving procedural due process of law.  These positions shall serve at the pleasure of the </w:t>
      </w:r>
      <w:r w:rsidR="00D42627">
        <w:rPr>
          <w:sz w:val="24"/>
          <w:szCs w:val="24"/>
        </w:rPr>
        <w:t>City Manager</w:t>
      </w:r>
      <w:r>
        <w:rPr>
          <w:sz w:val="24"/>
          <w:szCs w:val="24"/>
        </w:rPr>
        <w:t xml:space="preserve"> and the Council.  The Police Chief or Fire chief may be </w:t>
      </w:r>
      <w:r w:rsidR="00642CF8">
        <w:rPr>
          <w:sz w:val="24"/>
          <w:szCs w:val="24"/>
        </w:rPr>
        <w:t>ter</w:t>
      </w:r>
      <w:r>
        <w:rPr>
          <w:sz w:val="24"/>
          <w:szCs w:val="24"/>
        </w:rPr>
        <w:t xml:space="preserve">minated by the </w:t>
      </w:r>
      <w:r w:rsidR="00D42627">
        <w:rPr>
          <w:sz w:val="24"/>
          <w:szCs w:val="24"/>
        </w:rPr>
        <w:t>City Manager</w:t>
      </w:r>
      <w:r>
        <w:rPr>
          <w:sz w:val="24"/>
          <w:szCs w:val="24"/>
        </w:rPr>
        <w:t>, but only if the Council approves the termination</w:t>
      </w:r>
      <w:r w:rsidR="000C3AB0">
        <w:rPr>
          <w:sz w:val="24"/>
          <w:szCs w:val="24"/>
        </w:rPr>
        <w:t xml:space="preserve"> by an affirmative vote of two thirds (2/3) of all its members, at a regular or special meeting of the Council</w:t>
      </w:r>
      <w:r w:rsidR="00B96E63">
        <w:rPr>
          <w:sz w:val="24"/>
          <w:szCs w:val="24"/>
        </w:rPr>
        <w:t>, and only after the Chief is provided the opportunity for an appeal to City Council, which appeal shall be filed within ten (10) day</w:t>
      </w:r>
      <w:r w:rsidR="008C76BD">
        <w:rPr>
          <w:sz w:val="24"/>
          <w:szCs w:val="24"/>
        </w:rPr>
        <w:t>s</w:t>
      </w:r>
      <w:r w:rsidR="00B96E63">
        <w:rPr>
          <w:sz w:val="24"/>
          <w:szCs w:val="24"/>
        </w:rPr>
        <w:t xml:space="preserve"> of receiving notification.  The appeal must be heard by City Council at its next scheduled regular meeting. </w:t>
      </w:r>
    </w:p>
    <w:p w14:paraId="701CDF75" w14:textId="32BB74C1" w:rsidR="000C3AB0" w:rsidRDefault="002F0FCB" w:rsidP="007D5B87">
      <w:pPr>
        <w:rPr>
          <w:sz w:val="24"/>
          <w:szCs w:val="24"/>
        </w:rPr>
      </w:pPr>
      <w:r>
        <w:rPr>
          <w:sz w:val="24"/>
          <w:szCs w:val="24"/>
        </w:rPr>
        <w:t xml:space="preserve">Article </w:t>
      </w:r>
      <w:r w:rsidR="00EF4918">
        <w:rPr>
          <w:sz w:val="24"/>
          <w:szCs w:val="24"/>
        </w:rPr>
        <w:t>X</w:t>
      </w:r>
    </w:p>
    <w:p w14:paraId="59D88A09" w14:textId="0EDB5E34" w:rsidR="002F0FCB" w:rsidRDefault="002F0FCB" w:rsidP="007D5B87">
      <w:pPr>
        <w:rPr>
          <w:sz w:val="24"/>
          <w:szCs w:val="24"/>
        </w:rPr>
      </w:pPr>
      <w:r>
        <w:rPr>
          <w:sz w:val="24"/>
          <w:szCs w:val="24"/>
        </w:rPr>
        <w:t>FINANCE, TAXATION, AND DEBT</w:t>
      </w:r>
    </w:p>
    <w:p w14:paraId="10B9AFC2" w14:textId="5C7AD5F2" w:rsidR="002F0FCB" w:rsidRDefault="00EF4918" w:rsidP="007D5B87">
      <w:pPr>
        <w:rPr>
          <w:sz w:val="24"/>
          <w:szCs w:val="24"/>
        </w:rPr>
      </w:pPr>
      <w:r>
        <w:rPr>
          <w:sz w:val="24"/>
          <w:szCs w:val="24"/>
        </w:rPr>
        <w:t>10</w:t>
      </w:r>
      <w:r w:rsidR="002F0FCB">
        <w:rPr>
          <w:sz w:val="24"/>
          <w:szCs w:val="24"/>
        </w:rPr>
        <w:t>.01 General</w:t>
      </w:r>
    </w:p>
    <w:p w14:paraId="1002792F" w14:textId="70C2E442" w:rsidR="002F0FCB" w:rsidRDefault="002F0FCB" w:rsidP="007D5B87">
      <w:pPr>
        <w:rPr>
          <w:sz w:val="24"/>
          <w:szCs w:val="24"/>
        </w:rPr>
      </w:pPr>
      <w:r>
        <w:rPr>
          <w:sz w:val="24"/>
          <w:szCs w:val="24"/>
        </w:rPr>
        <w:tab/>
        <w:t>The laws of Ohio relating to budgets, appropriations, taxation, debts, bonds, assessments and other fiscal matters of the City shall be applicable to the City, except as modified by or necessarily inconsistent with the provisions of this Charter, or when provision therefore is made in the Constitution of Ohio.</w:t>
      </w:r>
    </w:p>
    <w:p w14:paraId="4C158E54" w14:textId="6F6E89D7" w:rsidR="002F0FCB" w:rsidRDefault="00EF4918" w:rsidP="007D5B87">
      <w:pPr>
        <w:rPr>
          <w:sz w:val="24"/>
          <w:szCs w:val="24"/>
        </w:rPr>
      </w:pPr>
      <w:r>
        <w:rPr>
          <w:sz w:val="24"/>
          <w:szCs w:val="24"/>
        </w:rPr>
        <w:t>10</w:t>
      </w:r>
      <w:r w:rsidR="002F0FCB">
        <w:rPr>
          <w:sz w:val="24"/>
          <w:szCs w:val="24"/>
        </w:rPr>
        <w:t>.02 Contracting Process</w:t>
      </w:r>
    </w:p>
    <w:p w14:paraId="60D77510" w14:textId="23EBA201" w:rsidR="002F0FCB" w:rsidRDefault="002F0FCB" w:rsidP="007D5B87">
      <w:pPr>
        <w:rPr>
          <w:sz w:val="24"/>
          <w:szCs w:val="24"/>
        </w:rPr>
      </w:pPr>
      <w:r>
        <w:rPr>
          <w:sz w:val="24"/>
          <w:szCs w:val="24"/>
        </w:rPr>
        <w:tab/>
        <w:t xml:space="preserve">The General Laws of Ohio that are consistent with Article XVIII, Ohio Constitution, shall apply to the City with respect to City procedures for competitive bidding and the award of contracts.  </w:t>
      </w:r>
      <w:r w:rsidR="00887920">
        <w:rPr>
          <w:sz w:val="24"/>
          <w:szCs w:val="24"/>
        </w:rPr>
        <w:t>Appointed</w:t>
      </w:r>
      <w:r>
        <w:rPr>
          <w:sz w:val="24"/>
          <w:szCs w:val="24"/>
        </w:rPr>
        <w:t xml:space="preserve"> officials shall award contracts for their office.  Department heads shall award contracts for their department and the </w:t>
      </w:r>
      <w:r w:rsidR="00D42627">
        <w:rPr>
          <w:sz w:val="24"/>
          <w:szCs w:val="24"/>
        </w:rPr>
        <w:t xml:space="preserve">City Manager shall </w:t>
      </w:r>
      <w:r>
        <w:rPr>
          <w:sz w:val="24"/>
          <w:szCs w:val="24"/>
        </w:rPr>
        <w:t>award contracts for the boards, commissions, and other agencies of the City.</w:t>
      </w:r>
    </w:p>
    <w:p w14:paraId="5C9EB099" w14:textId="21B2B8C9" w:rsidR="002F0FCB" w:rsidRDefault="002F0FCB" w:rsidP="007D5B87">
      <w:pPr>
        <w:rPr>
          <w:sz w:val="24"/>
          <w:szCs w:val="24"/>
        </w:rPr>
      </w:pPr>
      <w:r>
        <w:rPr>
          <w:sz w:val="24"/>
          <w:szCs w:val="24"/>
        </w:rPr>
        <w:t xml:space="preserve">Article </w:t>
      </w:r>
      <w:r w:rsidR="00EF4918">
        <w:rPr>
          <w:sz w:val="24"/>
          <w:szCs w:val="24"/>
        </w:rPr>
        <w:t>XI</w:t>
      </w:r>
    </w:p>
    <w:p w14:paraId="3C2AFFE8" w14:textId="6067C83D" w:rsidR="002B59F2" w:rsidRDefault="002F0FCB" w:rsidP="007D5B87">
      <w:pPr>
        <w:rPr>
          <w:sz w:val="24"/>
          <w:szCs w:val="24"/>
        </w:rPr>
      </w:pPr>
      <w:r>
        <w:rPr>
          <w:sz w:val="24"/>
          <w:szCs w:val="24"/>
        </w:rPr>
        <w:t>NOMINATIONS AND ELECTIONS</w:t>
      </w:r>
    </w:p>
    <w:p w14:paraId="2BDCD0D6" w14:textId="0879C878" w:rsidR="002F0FCB" w:rsidRDefault="00EF4918" w:rsidP="007D5B87">
      <w:pPr>
        <w:rPr>
          <w:sz w:val="24"/>
          <w:szCs w:val="24"/>
        </w:rPr>
      </w:pPr>
      <w:r>
        <w:rPr>
          <w:sz w:val="24"/>
          <w:szCs w:val="24"/>
        </w:rPr>
        <w:lastRenderedPageBreak/>
        <w:t>11</w:t>
      </w:r>
      <w:r w:rsidR="002F0FCB">
        <w:rPr>
          <w:sz w:val="24"/>
          <w:szCs w:val="24"/>
        </w:rPr>
        <w:t>.01 Nominations and Elections</w:t>
      </w:r>
    </w:p>
    <w:p w14:paraId="11CED30C" w14:textId="430C642F" w:rsidR="002F0FCB" w:rsidRDefault="002F0FCB" w:rsidP="007D5B87">
      <w:pPr>
        <w:rPr>
          <w:sz w:val="24"/>
          <w:szCs w:val="24"/>
        </w:rPr>
      </w:pPr>
      <w:r>
        <w:rPr>
          <w:sz w:val="24"/>
          <w:szCs w:val="24"/>
        </w:rPr>
        <w:tab/>
        <w:t>(A) Nonpartisan general elections shall be held at the times and on the dates as provided by the general laws of Ohio.  Political Party affiliations shall not be printed on petitions or on the ballot.</w:t>
      </w:r>
    </w:p>
    <w:p w14:paraId="1584092C" w14:textId="2671D270" w:rsidR="00B91215" w:rsidRDefault="00B91215" w:rsidP="00E445CA">
      <w:pPr>
        <w:rPr>
          <w:sz w:val="24"/>
          <w:szCs w:val="24"/>
        </w:rPr>
      </w:pPr>
      <w:r>
        <w:rPr>
          <w:sz w:val="24"/>
          <w:szCs w:val="24"/>
        </w:rPr>
        <w:tab/>
        <w:t xml:space="preserve">(B) To qualify for the </w:t>
      </w:r>
      <w:r w:rsidR="00F11332">
        <w:rPr>
          <w:sz w:val="24"/>
          <w:szCs w:val="24"/>
        </w:rPr>
        <w:t>general</w:t>
      </w:r>
      <w:r>
        <w:rPr>
          <w:sz w:val="24"/>
          <w:szCs w:val="24"/>
        </w:rPr>
        <w:t xml:space="preserve"> election, petitions of candidacy for the offices of Mayor</w:t>
      </w:r>
      <w:r w:rsidR="003944A1">
        <w:rPr>
          <w:sz w:val="24"/>
          <w:szCs w:val="24"/>
        </w:rPr>
        <w:t>/President of Council</w:t>
      </w:r>
      <w:r>
        <w:rPr>
          <w:sz w:val="24"/>
          <w:szCs w:val="24"/>
        </w:rPr>
        <w:t xml:space="preserve">, </w:t>
      </w:r>
      <w:del w:id="5" w:author="Don Mennel" w:date="2021-05-26T09:32:00Z">
        <w:r w:rsidDel="00586CAC">
          <w:rPr>
            <w:sz w:val="24"/>
            <w:szCs w:val="24"/>
          </w:rPr>
          <w:delText>,</w:delText>
        </w:r>
      </w:del>
      <w:r>
        <w:rPr>
          <w:sz w:val="24"/>
          <w:szCs w:val="24"/>
        </w:rPr>
        <w:t xml:space="preserve"> and Council members at large</w:t>
      </w:r>
      <w:r w:rsidR="003944A1">
        <w:rPr>
          <w:sz w:val="24"/>
          <w:szCs w:val="24"/>
        </w:rPr>
        <w:t>,</w:t>
      </w:r>
      <w:r>
        <w:rPr>
          <w:sz w:val="24"/>
          <w:szCs w:val="24"/>
        </w:rPr>
        <w:t xml:space="preserve"> shall contain valid signatures of 50 electors of the City.  To qualify for the </w:t>
      </w:r>
      <w:r w:rsidR="00F11332">
        <w:rPr>
          <w:sz w:val="24"/>
          <w:szCs w:val="24"/>
        </w:rPr>
        <w:t>general</w:t>
      </w:r>
      <w:r>
        <w:rPr>
          <w:sz w:val="24"/>
          <w:szCs w:val="24"/>
        </w:rPr>
        <w:t xml:space="preserve"> election, petitions of candidacy for the office of ward Council member shall contain </w:t>
      </w:r>
      <w:r w:rsidR="005D7BAE">
        <w:rPr>
          <w:sz w:val="24"/>
          <w:szCs w:val="24"/>
        </w:rPr>
        <w:t xml:space="preserve">valid </w:t>
      </w:r>
      <w:r>
        <w:rPr>
          <w:sz w:val="24"/>
          <w:szCs w:val="24"/>
        </w:rPr>
        <w:t>signatures of 25 electors of the ward.</w:t>
      </w:r>
      <w:r w:rsidR="00F11332" w:rsidRPr="00F11332">
        <w:rPr>
          <w:sz w:val="24"/>
          <w:szCs w:val="24"/>
        </w:rPr>
        <w:t xml:space="preserve"> </w:t>
      </w:r>
    </w:p>
    <w:p w14:paraId="4F8DE2AF" w14:textId="562B6D43" w:rsidR="001D2C62" w:rsidRDefault="00B91215" w:rsidP="00E445CA">
      <w:pPr>
        <w:rPr>
          <w:sz w:val="24"/>
          <w:szCs w:val="24"/>
        </w:rPr>
      </w:pPr>
      <w:r>
        <w:rPr>
          <w:sz w:val="24"/>
          <w:szCs w:val="24"/>
        </w:rPr>
        <w:tab/>
      </w:r>
      <w:r w:rsidR="00CD5ED1">
        <w:rPr>
          <w:sz w:val="24"/>
          <w:szCs w:val="24"/>
        </w:rPr>
        <w:t xml:space="preserve"> </w:t>
      </w:r>
      <w:r w:rsidR="00D81BCD">
        <w:rPr>
          <w:sz w:val="24"/>
          <w:szCs w:val="24"/>
        </w:rPr>
        <w:t>(</w:t>
      </w:r>
      <w:r w:rsidR="00F11332">
        <w:rPr>
          <w:sz w:val="24"/>
          <w:szCs w:val="24"/>
        </w:rPr>
        <w:t>C</w:t>
      </w:r>
      <w:r w:rsidR="00D81BCD">
        <w:rPr>
          <w:sz w:val="24"/>
          <w:szCs w:val="24"/>
        </w:rPr>
        <w:t xml:space="preserve">) </w:t>
      </w:r>
      <w:r w:rsidR="00887920">
        <w:rPr>
          <w:sz w:val="24"/>
          <w:szCs w:val="24"/>
        </w:rPr>
        <w:t>Write-in candidates are expressly prohibited</w:t>
      </w:r>
      <w:r w:rsidR="00F11332">
        <w:rPr>
          <w:sz w:val="24"/>
          <w:szCs w:val="24"/>
        </w:rPr>
        <w:t>.</w:t>
      </w:r>
    </w:p>
    <w:p w14:paraId="546592AF" w14:textId="7E84CB05" w:rsidR="001F2020" w:rsidRPr="00CD20F1" w:rsidRDefault="001F2020">
      <w:pPr>
        <w:rPr>
          <w:sz w:val="24"/>
          <w:szCs w:val="24"/>
        </w:rPr>
      </w:pPr>
      <w:r>
        <w:rPr>
          <w:sz w:val="24"/>
          <w:szCs w:val="24"/>
        </w:rPr>
        <w:tab/>
        <w:t xml:space="preserve"> (D) Except as provided in this Charter, elections held for the purposes of nominating and electing officials shall be held in conformity with the election laws of Ohio.  </w:t>
      </w:r>
    </w:p>
    <w:p w14:paraId="053D254E" w14:textId="25FC867C" w:rsidR="00387C38" w:rsidRDefault="00EF4918" w:rsidP="00E445CA">
      <w:pPr>
        <w:rPr>
          <w:sz w:val="24"/>
          <w:szCs w:val="24"/>
        </w:rPr>
      </w:pPr>
      <w:r>
        <w:rPr>
          <w:sz w:val="24"/>
          <w:szCs w:val="24"/>
        </w:rPr>
        <w:t>11</w:t>
      </w:r>
      <w:r w:rsidR="00387C38">
        <w:rPr>
          <w:sz w:val="24"/>
          <w:szCs w:val="24"/>
        </w:rPr>
        <w:t>.02 Special Elections</w:t>
      </w:r>
    </w:p>
    <w:p w14:paraId="58B30185" w14:textId="72A8E45E" w:rsidR="00387C38" w:rsidRDefault="00387C38" w:rsidP="00E445CA">
      <w:pPr>
        <w:rPr>
          <w:sz w:val="24"/>
          <w:szCs w:val="24"/>
        </w:rPr>
      </w:pPr>
      <w:r>
        <w:rPr>
          <w:sz w:val="24"/>
          <w:szCs w:val="24"/>
        </w:rPr>
        <w:tab/>
        <w:t>The Council may, at any time, order a special election by ordinance or resolution which shall set forth the date and purpose of the election, including but not limited to the referral of pending ordinances and resolutions to the electors for their approval or rejection.  Special elections may be held on any date, including but not limited to the dates of general and primary elections in odd or even numbered years.</w:t>
      </w:r>
    </w:p>
    <w:p w14:paraId="544DD0B9" w14:textId="5C0A032B" w:rsidR="005D7BAE" w:rsidRDefault="00EF4918" w:rsidP="00E445CA">
      <w:pPr>
        <w:rPr>
          <w:sz w:val="24"/>
          <w:szCs w:val="24"/>
        </w:rPr>
      </w:pPr>
      <w:r>
        <w:rPr>
          <w:sz w:val="24"/>
          <w:szCs w:val="24"/>
        </w:rPr>
        <w:t>11</w:t>
      </w:r>
      <w:r w:rsidR="005D7BAE">
        <w:rPr>
          <w:sz w:val="24"/>
          <w:szCs w:val="24"/>
        </w:rPr>
        <w:t>.03 Conduct of E</w:t>
      </w:r>
      <w:r w:rsidR="00CD5ED1">
        <w:rPr>
          <w:sz w:val="24"/>
          <w:szCs w:val="24"/>
        </w:rPr>
        <w:t>l</w:t>
      </w:r>
      <w:r w:rsidR="003A465D">
        <w:rPr>
          <w:sz w:val="24"/>
          <w:szCs w:val="24"/>
        </w:rPr>
        <w:t>e</w:t>
      </w:r>
      <w:r w:rsidR="005D7BAE">
        <w:rPr>
          <w:sz w:val="24"/>
          <w:szCs w:val="24"/>
        </w:rPr>
        <w:t>ctions</w:t>
      </w:r>
    </w:p>
    <w:p w14:paraId="1E826FCB" w14:textId="5CE5ED18" w:rsidR="00387C38" w:rsidRDefault="00387C38" w:rsidP="00E445CA">
      <w:pPr>
        <w:rPr>
          <w:sz w:val="24"/>
          <w:szCs w:val="24"/>
        </w:rPr>
      </w:pPr>
      <w:r>
        <w:rPr>
          <w:sz w:val="24"/>
          <w:szCs w:val="24"/>
        </w:rPr>
        <w:tab/>
        <w:t xml:space="preserve">All regular and special elections shall be conducted by the election officials as established under the laws of Ohio.  Such elections shall be held in conformity with the provisions of this Charter.  Where the Charter is silent, the provisions of the </w:t>
      </w:r>
      <w:r w:rsidR="00642CF8">
        <w:rPr>
          <w:sz w:val="24"/>
          <w:szCs w:val="24"/>
        </w:rPr>
        <w:t>e</w:t>
      </w:r>
      <w:r>
        <w:rPr>
          <w:sz w:val="24"/>
          <w:szCs w:val="24"/>
        </w:rPr>
        <w:t>lection laws of Ohio shall be followed.</w:t>
      </w:r>
    </w:p>
    <w:p w14:paraId="456CA386" w14:textId="33CFD847" w:rsidR="00387C38" w:rsidRDefault="00387C38" w:rsidP="00E445CA">
      <w:pPr>
        <w:rPr>
          <w:sz w:val="24"/>
          <w:szCs w:val="24"/>
        </w:rPr>
      </w:pPr>
      <w:r>
        <w:rPr>
          <w:sz w:val="24"/>
          <w:szCs w:val="24"/>
        </w:rPr>
        <w:t>Article X</w:t>
      </w:r>
      <w:r w:rsidR="00EF4918">
        <w:rPr>
          <w:sz w:val="24"/>
          <w:szCs w:val="24"/>
        </w:rPr>
        <w:t>II</w:t>
      </w:r>
    </w:p>
    <w:p w14:paraId="0685900C" w14:textId="6650CD9B" w:rsidR="00387C38" w:rsidRDefault="00387C38" w:rsidP="00E445CA">
      <w:pPr>
        <w:rPr>
          <w:sz w:val="24"/>
          <w:szCs w:val="24"/>
        </w:rPr>
      </w:pPr>
      <w:r>
        <w:rPr>
          <w:sz w:val="24"/>
          <w:szCs w:val="24"/>
        </w:rPr>
        <w:t>INITIATIVE AND REFERENDUM</w:t>
      </w:r>
    </w:p>
    <w:p w14:paraId="44EC9DEE" w14:textId="072882FC" w:rsidR="00387C38" w:rsidRDefault="00387C38" w:rsidP="00E445CA">
      <w:pPr>
        <w:rPr>
          <w:sz w:val="24"/>
          <w:szCs w:val="24"/>
        </w:rPr>
      </w:pPr>
      <w:r>
        <w:rPr>
          <w:sz w:val="24"/>
          <w:szCs w:val="24"/>
        </w:rPr>
        <w:t>1</w:t>
      </w:r>
      <w:r w:rsidR="00EF4918">
        <w:rPr>
          <w:sz w:val="24"/>
          <w:szCs w:val="24"/>
        </w:rPr>
        <w:t>2</w:t>
      </w:r>
      <w:r>
        <w:rPr>
          <w:sz w:val="24"/>
          <w:szCs w:val="24"/>
        </w:rPr>
        <w:t>.01 Initiative and Referendum</w:t>
      </w:r>
    </w:p>
    <w:p w14:paraId="44238A7D" w14:textId="3835A26A" w:rsidR="00387C38" w:rsidRPr="00FE654D" w:rsidRDefault="00387C38" w:rsidP="00E445CA">
      <w:pPr>
        <w:rPr>
          <w:color w:val="FF0000"/>
          <w:sz w:val="24"/>
          <w:szCs w:val="24"/>
        </w:rPr>
      </w:pPr>
      <w:r>
        <w:rPr>
          <w:sz w:val="24"/>
          <w:szCs w:val="24"/>
        </w:rPr>
        <w:tab/>
        <w:t>Ordinances, resolutions, issues, and other measures exercising legislative powers may be proposed by initiative petition and adopted by election, and ordinances and resolutions exercising legislative powers adopted by the Council shall be subject to referendum, all as provided by the laws of Ohio pertaining to General Statutory Plan Cities, provided ordinances and resolutions calling elections under this Charter shall not be subject to referendum.</w:t>
      </w:r>
      <w:r w:rsidR="005D7BAE">
        <w:rPr>
          <w:sz w:val="24"/>
          <w:szCs w:val="24"/>
        </w:rPr>
        <w:t xml:space="preserve"> </w:t>
      </w:r>
      <w:r w:rsidR="00FE654D">
        <w:rPr>
          <w:sz w:val="24"/>
          <w:szCs w:val="24"/>
        </w:rPr>
        <w:t xml:space="preserve"> </w:t>
      </w:r>
    </w:p>
    <w:p w14:paraId="1F962C4D" w14:textId="6A8A87C7" w:rsidR="00387C38" w:rsidRDefault="00387C38" w:rsidP="00E445CA">
      <w:pPr>
        <w:rPr>
          <w:sz w:val="24"/>
          <w:szCs w:val="24"/>
        </w:rPr>
      </w:pPr>
      <w:r>
        <w:rPr>
          <w:sz w:val="24"/>
          <w:szCs w:val="24"/>
        </w:rPr>
        <w:lastRenderedPageBreak/>
        <w:t>Article XI</w:t>
      </w:r>
      <w:r w:rsidR="00EF4918">
        <w:rPr>
          <w:sz w:val="24"/>
          <w:szCs w:val="24"/>
        </w:rPr>
        <w:t>II</w:t>
      </w:r>
    </w:p>
    <w:p w14:paraId="017CDF2C" w14:textId="3C9D683A" w:rsidR="00387C38" w:rsidRDefault="0044587E" w:rsidP="00E445CA">
      <w:pPr>
        <w:rPr>
          <w:sz w:val="24"/>
          <w:szCs w:val="24"/>
        </w:rPr>
      </w:pPr>
      <w:r>
        <w:rPr>
          <w:sz w:val="24"/>
          <w:szCs w:val="24"/>
        </w:rPr>
        <w:t>GENERAL PROVISIONS</w:t>
      </w:r>
    </w:p>
    <w:p w14:paraId="7DB43CBA" w14:textId="7CA47E11" w:rsidR="0044587E" w:rsidRDefault="0044587E" w:rsidP="00E445CA">
      <w:pPr>
        <w:rPr>
          <w:sz w:val="24"/>
          <w:szCs w:val="24"/>
        </w:rPr>
      </w:pPr>
      <w:r>
        <w:rPr>
          <w:sz w:val="24"/>
          <w:szCs w:val="24"/>
        </w:rPr>
        <w:t>1</w:t>
      </w:r>
      <w:r w:rsidR="00EF4918">
        <w:rPr>
          <w:sz w:val="24"/>
          <w:szCs w:val="24"/>
        </w:rPr>
        <w:t>3</w:t>
      </w:r>
      <w:r>
        <w:rPr>
          <w:sz w:val="24"/>
          <w:szCs w:val="24"/>
        </w:rPr>
        <w:t>.01 Conflicts of Interest, Ethics, Campaign Financing</w:t>
      </w:r>
    </w:p>
    <w:p w14:paraId="35C2BA37" w14:textId="153A58F0" w:rsidR="0044587E" w:rsidRDefault="0044587E" w:rsidP="00E445CA">
      <w:pPr>
        <w:rPr>
          <w:sz w:val="24"/>
          <w:szCs w:val="24"/>
        </w:rPr>
      </w:pPr>
      <w:r>
        <w:rPr>
          <w:sz w:val="24"/>
          <w:szCs w:val="24"/>
        </w:rPr>
        <w:tab/>
        <w:t>The laws of Ohio pertaining to conflicts of interest, criminal misbehavior, ethics, and financial disclosure by municipal officials and employees</w:t>
      </w:r>
      <w:r w:rsidR="00B273CD">
        <w:rPr>
          <w:sz w:val="24"/>
          <w:szCs w:val="24"/>
        </w:rPr>
        <w:t>, and campaign financing and other election practices of candidates for municipal office shall apply under this Charter.</w:t>
      </w:r>
    </w:p>
    <w:p w14:paraId="7A72AD86" w14:textId="4D854FE8" w:rsidR="00B273CD" w:rsidRDefault="00B273CD" w:rsidP="00E445CA">
      <w:pPr>
        <w:rPr>
          <w:sz w:val="24"/>
          <w:szCs w:val="24"/>
        </w:rPr>
      </w:pPr>
      <w:r>
        <w:rPr>
          <w:sz w:val="24"/>
          <w:szCs w:val="24"/>
        </w:rPr>
        <w:t>1</w:t>
      </w:r>
      <w:r w:rsidR="00EF4918">
        <w:rPr>
          <w:sz w:val="24"/>
          <w:szCs w:val="24"/>
        </w:rPr>
        <w:t>3</w:t>
      </w:r>
      <w:r>
        <w:rPr>
          <w:sz w:val="24"/>
          <w:szCs w:val="24"/>
        </w:rPr>
        <w:t>.02 Succession</w:t>
      </w:r>
    </w:p>
    <w:p w14:paraId="0E539050" w14:textId="0E574955" w:rsidR="00B273CD" w:rsidRDefault="00B273CD" w:rsidP="00E445CA">
      <w:pPr>
        <w:rPr>
          <w:sz w:val="24"/>
          <w:szCs w:val="24"/>
        </w:rPr>
      </w:pPr>
      <w:r>
        <w:rPr>
          <w:sz w:val="24"/>
          <w:szCs w:val="24"/>
        </w:rPr>
        <w:tab/>
        <w:t>The City of Fostoria under this Charter is hereby declared to be the legal successor of the City of Fostoria under the laws of Ohio; and shall have title to all property, real and personal, owned by its predecessor, including all moneys on deposit and all taxes or assessments in process of collection, together with all accounts receivable and rights of action.  The City shall be liable for all outstanding orders, contracts and debts of its predecessor, and any other obligations for which it may be held liable by an</w:t>
      </w:r>
      <w:r w:rsidR="00BE740A">
        <w:rPr>
          <w:sz w:val="24"/>
          <w:szCs w:val="24"/>
        </w:rPr>
        <w:t>y</w:t>
      </w:r>
      <w:r>
        <w:rPr>
          <w:sz w:val="24"/>
          <w:szCs w:val="24"/>
        </w:rPr>
        <w:t xml:space="preserve"> court of competent jurisdiction.  All contracts </w:t>
      </w:r>
      <w:proofErr w:type="gramStart"/>
      <w:r>
        <w:rPr>
          <w:sz w:val="24"/>
          <w:szCs w:val="24"/>
        </w:rPr>
        <w:t>entered into</w:t>
      </w:r>
      <w:proofErr w:type="gramEnd"/>
      <w:r>
        <w:rPr>
          <w:sz w:val="24"/>
          <w:szCs w:val="24"/>
        </w:rPr>
        <w:t xml:space="preserve"> by the City or for its benefit prior to the effective date of this Charter shall continue in full force and effect.  </w:t>
      </w:r>
    </w:p>
    <w:p w14:paraId="53342D40" w14:textId="45A4F162" w:rsidR="00B273CD" w:rsidRDefault="00B273CD" w:rsidP="00E445CA">
      <w:pPr>
        <w:rPr>
          <w:sz w:val="24"/>
          <w:szCs w:val="24"/>
        </w:rPr>
      </w:pPr>
      <w:r>
        <w:rPr>
          <w:sz w:val="24"/>
          <w:szCs w:val="24"/>
        </w:rPr>
        <w:t>1</w:t>
      </w:r>
      <w:r w:rsidR="00EF4918">
        <w:rPr>
          <w:sz w:val="24"/>
          <w:szCs w:val="24"/>
        </w:rPr>
        <w:t>3</w:t>
      </w:r>
      <w:r>
        <w:rPr>
          <w:sz w:val="24"/>
          <w:szCs w:val="24"/>
        </w:rPr>
        <w:t>.03 Effect of Charter on Existing Laws and Rights</w:t>
      </w:r>
    </w:p>
    <w:p w14:paraId="08736350" w14:textId="58938874" w:rsidR="006D67A2" w:rsidRDefault="006D67A2" w:rsidP="00E445CA">
      <w:pPr>
        <w:rPr>
          <w:sz w:val="24"/>
          <w:szCs w:val="24"/>
        </w:rPr>
      </w:pPr>
      <w:r>
        <w:rPr>
          <w:sz w:val="24"/>
          <w:szCs w:val="24"/>
        </w:rPr>
        <w:tab/>
        <w:t xml:space="preserve">(A) The adoption of this Charter shall not affect any pre-existing rights of the City nor any right, liability, pending suit or prosecution, either on behalf of or against the City or any officer thereof, nor any franchise granted by the City, nor pending proceedings for the authorization of public improvements or the levy of assessments therefor.  Except as a contrary intent appears in this Charter, all acts of the Council of the City, including ordinances and resolutions in effect at the date this Charter becomes effective, shall continue in effect until amended or repealed.  </w:t>
      </w:r>
    </w:p>
    <w:p w14:paraId="2EE6BE81" w14:textId="6D5107FA" w:rsidR="006D67A2" w:rsidRDefault="006D67A2" w:rsidP="00E445CA">
      <w:pPr>
        <w:rPr>
          <w:sz w:val="24"/>
          <w:szCs w:val="24"/>
        </w:rPr>
      </w:pPr>
      <w:r>
        <w:rPr>
          <w:sz w:val="24"/>
          <w:szCs w:val="24"/>
        </w:rPr>
        <w:tab/>
        <w:t>(B) No action or proceeding pending against the City or an officer thereof shall be abated or affected by</w:t>
      </w:r>
      <w:r w:rsidR="00FE654D">
        <w:rPr>
          <w:sz w:val="24"/>
          <w:szCs w:val="24"/>
        </w:rPr>
        <w:t xml:space="preserve"> the adoption of this Charter.  Al</w:t>
      </w:r>
      <w:r w:rsidR="00740803">
        <w:rPr>
          <w:sz w:val="24"/>
          <w:szCs w:val="24"/>
        </w:rPr>
        <w:t>l</w:t>
      </w:r>
      <w:r w:rsidR="00FE654D">
        <w:rPr>
          <w:sz w:val="24"/>
          <w:szCs w:val="24"/>
        </w:rPr>
        <w:t xml:space="preserve"> actions or proceedings shall be prosecuted and defended under</w:t>
      </w:r>
      <w:r>
        <w:rPr>
          <w:sz w:val="24"/>
          <w:szCs w:val="24"/>
        </w:rPr>
        <w:t xml:space="preserve"> the laws in effect at the time they were filed.</w:t>
      </w:r>
    </w:p>
    <w:p w14:paraId="0F338DAF" w14:textId="63CD1C95" w:rsidR="006D67A2" w:rsidRDefault="006D67A2" w:rsidP="00E445CA">
      <w:pPr>
        <w:rPr>
          <w:sz w:val="24"/>
          <w:szCs w:val="24"/>
        </w:rPr>
      </w:pPr>
      <w:r>
        <w:rPr>
          <w:sz w:val="24"/>
          <w:szCs w:val="24"/>
        </w:rPr>
        <w:t>1</w:t>
      </w:r>
      <w:r w:rsidR="00EF4918">
        <w:rPr>
          <w:sz w:val="24"/>
          <w:szCs w:val="24"/>
        </w:rPr>
        <w:t>3</w:t>
      </w:r>
      <w:r>
        <w:rPr>
          <w:sz w:val="24"/>
          <w:szCs w:val="24"/>
        </w:rPr>
        <w:t>.04 Retirement System – Health District</w:t>
      </w:r>
    </w:p>
    <w:p w14:paraId="1C22F966" w14:textId="49F22AF2" w:rsidR="006D67A2" w:rsidRDefault="006D67A2" w:rsidP="00E445CA">
      <w:pPr>
        <w:rPr>
          <w:sz w:val="24"/>
          <w:szCs w:val="24"/>
        </w:rPr>
      </w:pPr>
      <w:r>
        <w:rPr>
          <w:sz w:val="24"/>
          <w:szCs w:val="24"/>
        </w:rPr>
        <w:tab/>
        <w:t>The laws of Ohio governing the retirement of officers and employees of the City and the organization of health districts shall be applicable under this Charter.</w:t>
      </w:r>
    </w:p>
    <w:p w14:paraId="6A665F9A" w14:textId="4ECE741E" w:rsidR="006D67A2" w:rsidRDefault="006D67A2" w:rsidP="00E445CA">
      <w:pPr>
        <w:rPr>
          <w:sz w:val="24"/>
          <w:szCs w:val="24"/>
        </w:rPr>
      </w:pPr>
      <w:r>
        <w:rPr>
          <w:sz w:val="24"/>
          <w:szCs w:val="24"/>
        </w:rPr>
        <w:t>1</w:t>
      </w:r>
      <w:r w:rsidR="00EF4918">
        <w:rPr>
          <w:sz w:val="24"/>
          <w:szCs w:val="24"/>
        </w:rPr>
        <w:t>3</w:t>
      </w:r>
      <w:r>
        <w:rPr>
          <w:sz w:val="24"/>
          <w:szCs w:val="24"/>
        </w:rPr>
        <w:t>.05 Amendment of Charter</w:t>
      </w:r>
    </w:p>
    <w:p w14:paraId="135C69FE" w14:textId="55B374B3" w:rsidR="006D67A2" w:rsidRDefault="006D67A2" w:rsidP="00E445CA">
      <w:pPr>
        <w:rPr>
          <w:sz w:val="24"/>
          <w:szCs w:val="24"/>
        </w:rPr>
      </w:pPr>
      <w:r>
        <w:rPr>
          <w:sz w:val="24"/>
          <w:szCs w:val="24"/>
        </w:rPr>
        <w:lastRenderedPageBreak/>
        <w:tab/>
        <w:t xml:space="preserve">(A) This Charter may be amended by the electors pursuant to proposals placed on the ballot for approval of the electors by (1) a resolution adopted by a two-thirds (2/3) majority vote of the members of Council at a regular or a special meeting, or (2) an initiative petition by the electors in accordance </w:t>
      </w:r>
      <w:r w:rsidR="003904EC">
        <w:rPr>
          <w:sz w:val="24"/>
          <w:szCs w:val="24"/>
        </w:rPr>
        <w:t>with</w:t>
      </w:r>
      <w:r>
        <w:rPr>
          <w:sz w:val="24"/>
          <w:szCs w:val="24"/>
        </w:rPr>
        <w:t xml:space="preserve"> Article X</w:t>
      </w:r>
      <w:r w:rsidR="00A36781">
        <w:rPr>
          <w:sz w:val="24"/>
          <w:szCs w:val="24"/>
        </w:rPr>
        <w:t>II</w:t>
      </w:r>
      <w:r>
        <w:rPr>
          <w:sz w:val="24"/>
          <w:szCs w:val="24"/>
        </w:rPr>
        <w:t xml:space="preserve"> of this Charter and the Constitution of Ohio.  </w:t>
      </w:r>
    </w:p>
    <w:p w14:paraId="1462F164" w14:textId="014425F3" w:rsidR="006D67A2" w:rsidRDefault="006D67A2" w:rsidP="00E445CA">
      <w:pPr>
        <w:rPr>
          <w:sz w:val="24"/>
          <w:szCs w:val="24"/>
        </w:rPr>
      </w:pPr>
      <w:r>
        <w:rPr>
          <w:sz w:val="24"/>
          <w:szCs w:val="24"/>
        </w:rPr>
        <w:tab/>
        <w:t>(B) Beginning in the year 20</w:t>
      </w:r>
      <w:r w:rsidR="00740803">
        <w:rPr>
          <w:sz w:val="24"/>
          <w:szCs w:val="24"/>
        </w:rPr>
        <w:t>2</w:t>
      </w:r>
      <w:r>
        <w:rPr>
          <w:sz w:val="24"/>
          <w:szCs w:val="24"/>
        </w:rPr>
        <w:t xml:space="preserve">0, and every ten years thereafter, the Mayor shall appoint </w:t>
      </w:r>
      <w:r w:rsidR="001B358C">
        <w:rPr>
          <w:sz w:val="24"/>
          <w:szCs w:val="24"/>
        </w:rPr>
        <w:t>three</w:t>
      </w:r>
      <w:r>
        <w:rPr>
          <w:sz w:val="24"/>
          <w:szCs w:val="24"/>
        </w:rPr>
        <w:t xml:space="preserve"> electors and the Council, by a majority vote, shall appoint </w:t>
      </w:r>
      <w:r w:rsidR="001B358C">
        <w:rPr>
          <w:sz w:val="24"/>
          <w:szCs w:val="24"/>
        </w:rPr>
        <w:t>six</w:t>
      </w:r>
      <w:r>
        <w:rPr>
          <w:sz w:val="24"/>
          <w:szCs w:val="24"/>
        </w:rPr>
        <w:t xml:space="preserve"> electors to a Charter Review Commission.  </w:t>
      </w:r>
      <w:r w:rsidR="001B358C">
        <w:rPr>
          <w:sz w:val="24"/>
          <w:szCs w:val="24"/>
        </w:rPr>
        <w:t xml:space="preserve">No more than three of these appointees may hold a position with the City.  </w:t>
      </w:r>
      <w:r>
        <w:rPr>
          <w:sz w:val="24"/>
          <w:szCs w:val="24"/>
        </w:rPr>
        <w:t>The members of th</w:t>
      </w:r>
      <w:r w:rsidR="001B358C">
        <w:rPr>
          <w:sz w:val="24"/>
          <w:szCs w:val="24"/>
        </w:rPr>
        <w:t>e</w:t>
      </w:r>
      <w:r>
        <w:rPr>
          <w:sz w:val="24"/>
          <w:szCs w:val="24"/>
        </w:rPr>
        <w:t xml:space="preserve"> Commission shall study the effectiveness of the Charter and may recommend amendments to the Charter in a report to the Mayor and the Council.  The Council shall place the recommended amendments, without revisions by the Council, on the ballot to be voted on by the electors, in the form of amendments to the Charter pursuant to paragraph (A) of this section.</w:t>
      </w:r>
    </w:p>
    <w:p w14:paraId="7B31FFBD" w14:textId="2E7095F3" w:rsidR="006D67A2" w:rsidRDefault="006D67A2" w:rsidP="00E445CA">
      <w:pPr>
        <w:rPr>
          <w:sz w:val="24"/>
          <w:szCs w:val="24"/>
        </w:rPr>
      </w:pPr>
      <w:r>
        <w:rPr>
          <w:sz w:val="24"/>
          <w:szCs w:val="24"/>
        </w:rPr>
        <w:t>1</w:t>
      </w:r>
      <w:r w:rsidR="00EF4918">
        <w:rPr>
          <w:sz w:val="24"/>
          <w:szCs w:val="24"/>
        </w:rPr>
        <w:t>3</w:t>
      </w:r>
      <w:r>
        <w:rPr>
          <w:sz w:val="24"/>
          <w:szCs w:val="24"/>
        </w:rPr>
        <w:t>.06 Effect of Partial Invalidity</w:t>
      </w:r>
    </w:p>
    <w:p w14:paraId="1C1A3E0F" w14:textId="46E063FE" w:rsidR="006D67A2" w:rsidRDefault="006D67A2" w:rsidP="00E445CA">
      <w:pPr>
        <w:rPr>
          <w:sz w:val="24"/>
          <w:szCs w:val="24"/>
        </w:rPr>
      </w:pPr>
      <w:r>
        <w:rPr>
          <w:sz w:val="24"/>
          <w:szCs w:val="24"/>
        </w:rPr>
        <w:tab/>
        <w:t xml:space="preserve">A determination that all or any part of any Article, Section, or Division of this Charter is invalid shall not invalidate or impair the force and effect of any other part, except to the extent that the other part is wholly dependent </w:t>
      </w:r>
      <w:r w:rsidR="004150D3">
        <w:rPr>
          <w:sz w:val="24"/>
          <w:szCs w:val="24"/>
        </w:rPr>
        <w:t>for its operation upon the part decla</w:t>
      </w:r>
      <w:r w:rsidR="00642CF8">
        <w:rPr>
          <w:sz w:val="24"/>
          <w:szCs w:val="24"/>
        </w:rPr>
        <w:t>re</w:t>
      </w:r>
      <w:r w:rsidR="004150D3">
        <w:rPr>
          <w:sz w:val="24"/>
          <w:szCs w:val="24"/>
        </w:rPr>
        <w:t>d invalid.</w:t>
      </w:r>
    </w:p>
    <w:p w14:paraId="26CC82ED" w14:textId="3035475F" w:rsidR="004150D3" w:rsidRDefault="004150D3" w:rsidP="00E445CA">
      <w:pPr>
        <w:rPr>
          <w:sz w:val="24"/>
          <w:szCs w:val="24"/>
        </w:rPr>
      </w:pPr>
      <w:r>
        <w:rPr>
          <w:sz w:val="24"/>
          <w:szCs w:val="24"/>
        </w:rPr>
        <w:t>1</w:t>
      </w:r>
      <w:r w:rsidR="00EF4918">
        <w:rPr>
          <w:sz w:val="24"/>
          <w:szCs w:val="24"/>
        </w:rPr>
        <w:t>3</w:t>
      </w:r>
      <w:r>
        <w:rPr>
          <w:sz w:val="24"/>
          <w:szCs w:val="24"/>
        </w:rPr>
        <w:t>.07 Definitions</w:t>
      </w:r>
    </w:p>
    <w:p w14:paraId="1C3E1E07" w14:textId="1CA95D5B" w:rsidR="004150D3" w:rsidRDefault="004150D3" w:rsidP="00E445CA">
      <w:pPr>
        <w:rPr>
          <w:sz w:val="24"/>
          <w:szCs w:val="24"/>
        </w:rPr>
      </w:pPr>
      <w:r>
        <w:rPr>
          <w:sz w:val="24"/>
          <w:szCs w:val="24"/>
        </w:rPr>
        <w:tab/>
        <w:t>As used in this Charter:</w:t>
      </w:r>
    </w:p>
    <w:p w14:paraId="286F2994" w14:textId="1B7B0979" w:rsidR="004150D3" w:rsidRDefault="004150D3" w:rsidP="004150D3">
      <w:pPr>
        <w:pStyle w:val="ListParagraph"/>
        <w:numPr>
          <w:ilvl w:val="0"/>
          <w:numId w:val="2"/>
        </w:numPr>
        <w:rPr>
          <w:sz w:val="24"/>
          <w:szCs w:val="24"/>
        </w:rPr>
      </w:pPr>
      <w:r>
        <w:rPr>
          <w:sz w:val="24"/>
          <w:szCs w:val="24"/>
        </w:rPr>
        <w:t>“General Laws of Ohio” means the statues of the State of Ohio which are valid in light of applicable constitutional provision or court decisions, except those sections of the statutes that pertain to the optional plans or forms of municipal government authorized by Section 2 of Article XVIII of the Ohio Constitution as “additional laws” (currently at the time of this Charter’s adoption being Chapter 705 of the Ohio Revised Code) are excluded from the definition of General Laws.</w:t>
      </w:r>
    </w:p>
    <w:p w14:paraId="5A271F3A" w14:textId="68065370" w:rsidR="004150D3" w:rsidRDefault="004150D3" w:rsidP="004150D3">
      <w:pPr>
        <w:pStyle w:val="ListParagraph"/>
        <w:numPr>
          <w:ilvl w:val="0"/>
          <w:numId w:val="2"/>
        </w:numPr>
        <w:rPr>
          <w:sz w:val="24"/>
          <w:szCs w:val="24"/>
        </w:rPr>
      </w:pPr>
      <w:r>
        <w:rPr>
          <w:sz w:val="24"/>
          <w:szCs w:val="24"/>
        </w:rPr>
        <w:t>“General Statutory Plan Cities” means the form of government described in Title VII of the Ohio Revised Code or any revision thereof applicable to cities that have not adop</w:t>
      </w:r>
      <w:r w:rsidR="00740803">
        <w:rPr>
          <w:sz w:val="24"/>
          <w:szCs w:val="24"/>
        </w:rPr>
        <w:t>t</w:t>
      </w:r>
      <w:r>
        <w:rPr>
          <w:sz w:val="24"/>
          <w:szCs w:val="24"/>
        </w:rPr>
        <w:t>ed a charter pursuant to Section 7 of Article XVII, Ohio Constitution, exclusive of Chapter 705 of the Ohio Revised Code or any revision thereof.</w:t>
      </w:r>
    </w:p>
    <w:p w14:paraId="55BBCBA0" w14:textId="6E6BA62D" w:rsidR="00F53C6B" w:rsidRPr="00F53C6B" w:rsidRDefault="00F53C6B" w:rsidP="00F53C6B">
      <w:pPr>
        <w:ind w:left="720"/>
        <w:rPr>
          <w:sz w:val="24"/>
          <w:szCs w:val="24"/>
        </w:rPr>
      </w:pPr>
      <w:r>
        <w:rPr>
          <w:sz w:val="24"/>
          <w:szCs w:val="24"/>
        </w:rPr>
        <w:t>Article XIV</w:t>
      </w:r>
    </w:p>
    <w:p w14:paraId="26CFAC87" w14:textId="619D6AD2" w:rsidR="004150D3" w:rsidRDefault="004150D3" w:rsidP="004150D3">
      <w:pPr>
        <w:rPr>
          <w:sz w:val="24"/>
          <w:szCs w:val="24"/>
        </w:rPr>
      </w:pPr>
      <w:r>
        <w:rPr>
          <w:sz w:val="24"/>
          <w:szCs w:val="24"/>
        </w:rPr>
        <w:t>TRANSITIONAL PROVISIONS</w:t>
      </w:r>
    </w:p>
    <w:p w14:paraId="6F17E73B" w14:textId="618A7D86" w:rsidR="004150D3" w:rsidRDefault="004150D3" w:rsidP="004150D3">
      <w:pPr>
        <w:rPr>
          <w:sz w:val="24"/>
          <w:szCs w:val="24"/>
        </w:rPr>
      </w:pPr>
      <w:r>
        <w:rPr>
          <w:sz w:val="24"/>
          <w:szCs w:val="24"/>
        </w:rPr>
        <w:t>1</w:t>
      </w:r>
      <w:r w:rsidR="00F53C6B">
        <w:rPr>
          <w:sz w:val="24"/>
          <w:szCs w:val="24"/>
        </w:rPr>
        <w:t>4</w:t>
      </w:r>
      <w:r>
        <w:rPr>
          <w:sz w:val="24"/>
          <w:szCs w:val="24"/>
        </w:rPr>
        <w:t>.01 Effective Date of Charter</w:t>
      </w:r>
    </w:p>
    <w:p w14:paraId="23B74A88" w14:textId="6D2F07D2" w:rsidR="004150D3" w:rsidRDefault="004150D3" w:rsidP="004150D3">
      <w:pPr>
        <w:rPr>
          <w:sz w:val="24"/>
          <w:szCs w:val="24"/>
        </w:rPr>
      </w:pPr>
      <w:r>
        <w:rPr>
          <w:sz w:val="24"/>
          <w:szCs w:val="24"/>
        </w:rPr>
        <w:lastRenderedPageBreak/>
        <w:tab/>
        <w:t xml:space="preserve">This Charter shall be submitted to the electors of the City at an election to be held on November </w:t>
      </w:r>
      <w:r w:rsidR="001B358C">
        <w:rPr>
          <w:sz w:val="24"/>
          <w:szCs w:val="24"/>
        </w:rPr>
        <w:t>2</w:t>
      </w:r>
      <w:r>
        <w:rPr>
          <w:sz w:val="24"/>
          <w:szCs w:val="24"/>
        </w:rPr>
        <w:t>, 20</w:t>
      </w:r>
      <w:r w:rsidR="001B358C">
        <w:rPr>
          <w:sz w:val="24"/>
          <w:szCs w:val="24"/>
        </w:rPr>
        <w:t>21</w:t>
      </w:r>
      <w:r>
        <w:rPr>
          <w:sz w:val="24"/>
          <w:szCs w:val="24"/>
        </w:rPr>
        <w:t>.  If approved by a majority of the persons voting, the Charter shall take effect from the date the final result of the election is certified by the election authorities for the purpose of designating, nominating, and electing officers of the City and conducting municipal elections.  For all other purposes, this Charter shall take effect January 1, 20</w:t>
      </w:r>
      <w:r w:rsidR="001B358C">
        <w:rPr>
          <w:sz w:val="24"/>
          <w:szCs w:val="24"/>
        </w:rPr>
        <w:t>22</w:t>
      </w:r>
      <w:r>
        <w:rPr>
          <w:sz w:val="24"/>
          <w:szCs w:val="24"/>
        </w:rPr>
        <w:t xml:space="preserve">.  </w:t>
      </w:r>
    </w:p>
    <w:p w14:paraId="1A3EB1E1" w14:textId="7547433F" w:rsidR="004150D3" w:rsidRDefault="004150D3" w:rsidP="004150D3">
      <w:pPr>
        <w:rPr>
          <w:sz w:val="24"/>
          <w:szCs w:val="24"/>
        </w:rPr>
      </w:pPr>
      <w:r>
        <w:rPr>
          <w:sz w:val="24"/>
          <w:szCs w:val="24"/>
        </w:rPr>
        <w:t>1</w:t>
      </w:r>
      <w:r w:rsidR="00F53C6B">
        <w:rPr>
          <w:sz w:val="24"/>
          <w:szCs w:val="24"/>
        </w:rPr>
        <w:t>4</w:t>
      </w:r>
      <w:r>
        <w:rPr>
          <w:sz w:val="24"/>
          <w:szCs w:val="24"/>
        </w:rPr>
        <w:t>.02 Effect of Charter on Existing Offices</w:t>
      </w:r>
    </w:p>
    <w:p w14:paraId="45EC0DD7" w14:textId="190563C3" w:rsidR="004150D3" w:rsidRDefault="004150D3" w:rsidP="004150D3">
      <w:pPr>
        <w:rPr>
          <w:sz w:val="24"/>
          <w:szCs w:val="24"/>
        </w:rPr>
      </w:pPr>
      <w:r>
        <w:rPr>
          <w:sz w:val="24"/>
          <w:szCs w:val="24"/>
        </w:rPr>
        <w:tab/>
        <w:t>Except as otherwise provided by this Charter, all persons holding office at the time this Charter takes effect shall continue in office and in the performance of their duties until other provisions have been made in accordance with this Charter, or the General Laws of Ohio, for the performance or discontinuance of the duties of the office.  When that provision shall have been made, the term of any officer shall expire</w:t>
      </w:r>
      <w:r w:rsidR="00AF360C">
        <w:rPr>
          <w:sz w:val="24"/>
          <w:szCs w:val="24"/>
        </w:rPr>
        <w:t>,</w:t>
      </w:r>
      <w:r>
        <w:rPr>
          <w:sz w:val="24"/>
          <w:szCs w:val="24"/>
        </w:rPr>
        <w:t xml:space="preserve"> and the office shall be abolished.  The powers conferred and the duties imposed upon any officer, body, commission, board, department, or division of the City under the General Laws of Ohio or under any municipal ordinance, resolution or contract in force at the time this Charter takes effect, if the office, body, commission, board, department or division is abolished by this Charter, shall be </w:t>
      </w:r>
      <w:r w:rsidR="00666E11">
        <w:rPr>
          <w:sz w:val="24"/>
          <w:szCs w:val="24"/>
        </w:rPr>
        <w:t>thereafter exercised and discharged by those upon whom are imposed corresponding functions, powers and duties by this Charter or by any ordinance or resolution of Council thereafter enacted.</w:t>
      </w:r>
    </w:p>
    <w:p w14:paraId="0151DDF8" w14:textId="739EE096" w:rsidR="00666E11" w:rsidRDefault="00666E11" w:rsidP="004150D3">
      <w:pPr>
        <w:rPr>
          <w:sz w:val="24"/>
          <w:szCs w:val="24"/>
        </w:rPr>
      </w:pPr>
      <w:r>
        <w:rPr>
          <w:sz w:val="24"/>
          <w:szCs w:val="24"/>
        </w:rPr>
        <w:t>1</w:t>
      </w:r>
      <w:r w:rsidR="00F53C6B">
        <w:rPr>
          <w:sz w:val="24"/>
          <w:szCs w:val="24"/>
        </w:rPr>
        <w:t>4</w:t>
      </w:r>
      <w:r>
        <w:rPr>
          <w:sz w:val="24"/>
          <w:szCs w:val="24"/>
        </w:rPr>
        <w:t>.03 Continuance of Present Employees</w:t>
      </w:r>
    </w:p>
    <w:p w14:paraId="219C35B4" w14:textId="2669AE3E" w:rsidR="00666E11" w:rsidRDefault="00666E11" w:rsidP="004150D3">
      <w:pPr>
        <w:rPr>
          <w:sz w:val="24"/>
          <w:szCs w:val="24"/>
        </w:rPr>
      </w:pPr>
      <w:r>
        <w:rPr>
          <w:sz w:val="24"/>
          <w:szCs w:val="24"/>
        </w:rPr>
        <w:tab/>
        <w:t>Every employee of the City on the effective date of this Charter shall continue in his or her employment subject in all respects to the provisions of this Charter and ordinances, resolutions, rules, or regulations enacted or promulgated under this Charter.</w:t>
      </w:r>
    </w:p>
    <w:p w14:paraId="3F4E369F" w14:textId="79C6A180" w:rsidR="00666E11" w:rsidRDefault="00666E11" w:rsidP="004150D3">
      <w:pPr>
        <w:rPr>
          <w:sz w:val="24"/>
          <w:szCs w:val="24"/>
        </w:rPr>
      </w:pPr>
      <w:r>
        <w:rPr>
          <w:sz w:val="24"/>
          <w:szCs w:val="24"/>
        </w:rPr>
        <w:t>CERTIFICATE</w:t>
      </w:r>
      <w:r w:rsidR="00437885">
        <w:rPr>
          <w:sz w:val="24"/>
          <w:szCs w:val="24"/>
        </w:rPr>
        <w:t xml:space="preserve">  </w:t>
      </w:r>
    </w:p>
    <w:p w14:paraId="4E384579" w14:textId="2C0DDEF7" w:rsidR="00666E11" w:rsidRDefault="00666E11" w:rsidP="004150D3">
      <w:pPr>
        <w:rPr>
          <w:sz w:val="24"/>
          <w:szCs w:val="24"/>
        </w:rPr>
      </w:pPr>
      <w:r>
        <w:rPr>
          <w:sz w:val="24"/>
          <w:szCs w:val="24"/>
        </w:rPr>
        <w:tab/>
        <w:t xml:space="preserve">We, the qualified members of the Charter Commission of the City of Fostoria, Ohio, have framed the foregoing Charter and have </w:t>
      </w:r>
      <w:r w:rsidR="00AF360C">
        <w:rPr>
          <w:sz w:val="24"/>
          <w:szCs w:val="24"/>
        </w:rPr>
        <w:t>f</w:t>
      </w:r>
      <w:r>
        <w:rPr>
          <w:sz w:val="24"/>
          <w:szCs w:val="24"/>
        </w:rPr>
        <w:t xml:space="preserve">ixed November </w:t>
      </w:r>
      <w:r w:rsidR="001B358C">
        <w:rPr>
          <w:sz w:val="24"/>
          <w:szCs w:val="24"/>
        </w:rPr>
        <w:t>2</w:t>
      </w:r>
      <w:r>
        <w:rPr>
          <w:sz w:val="24"/>
          <w:szCs w:val="24"/>
        </w:rPr>
        <w:t>, 20</w:t>
      </w:r>
      <w:r w:rsidR="001B358C">
        <w:rPr>
          <w:sz w:val="24"/>
          <w:szCs w:val="24"/>
        </w:rPr>
        <w:t>21</w:t>
      </w:r>
      <w:r w:rsidR="002B0F9B">
        <w:rPr>
          <w:sz w:val="24"/>
          <w:szCs w:val="24"/>
        </w:rPr>
        <w:t>,</w:t>
      </w:r>
      <w:r>
        <w:rPr>
          <w:sz w:val="24"/>
          <w:szCs w:val="24"/>
        </w:rPr>
        <w:t xml:space="preserve"> as the time of the election at which the Charter shall be submitted to the electors of the City of Fostoria, Ohio.</w:t>
      </w:r>
    </w:p>
    <w:p w14:paraId="11CC7202" w14:textId="2B2F73E9" w:rsidR="00666E11" w:rsidRDefault="001B358C" w:rsidP="004150D3">
      <w:pPr>
        <w:rPr>
          <w:sz w:val="24"/>
          <w:szCs w:val="24"/>
        </w:rPr>
      </w:pPr>
      <w:r>
        <w:rPr>
          <w:sz w:val="24"/>
          <w:szCs w:val="24"/>
        </w:rPr>
        <w:t xml:space="preserve">Robert </w:t>
      </w:r>
      <w:r w:rsidR="005B44F7">
        <w:rPr>
          <w:sz w:val="24"/>
          <w:szCs w:val="24"/>
        </w:rPr>
        <w:t xml:space="preserve">H. </w:t>
      </w:r>
      <w:r>
        <w:rPr>
          <w:sz w:val="24"/>
          <w:szCs w:val="24"/>
        </w:rPr>
        <w:t>Green</w:t>
      </w:r>
      <w:r w:rsidR="00BE6D78">
        <w:rPr>
          <w:sz w:val="24"/>
          <w:szCs w:val="24"/>
        </w:rPr>
        <w:t>, Chairman</w:t>
      </w:r>
    </w:p>
    <w:p w14:paraId="42DFF49E" w14:textId="2E83F533" w:rsidR="00666E11" w:rsidRDefault="001B358C" w:rsidP="004150D3">
      <w:pPr>
        <w:rPr>
          <w:sz w:val="24"/>
          <w:szCs w:val="24"/>
        </w:rPr>
      </w:pPr>
      <w:r>
        <w:rPr>
          <w:sz w:val="24"/>
          <w:szCs w:val="24"/>
        </w:rPr>
        <w:t>Robert Eatmon</w:t>
      </w:r>
      <w:r w:rsidR="0058395F">
        <w:rPr>
          <w:sz w:val="24"/>
          <w:szCs w:val="24"/>
        </w:rPr>
        <w:tab/>
      </w:r>
      <w:r w:rsidR="0058395F">
        <w:rPr>
          <w:sz w:val="24"/>
          <w:szCs w:val="24"/>
        </w:rPr>
        <w:tab/>
      </w:r>
      <w:r w:rsidR="0058395F">
        <w:rPr>
          <w:sz w:val="24"/>
          <w:szCs w:val="24"/>
        </w:rPr>
        <w:tab/>
        <w:t>Libra Martin</w:t>
      </w:r>
      <w:r w:rsidR="0058395F">
        <w:rPr>
          <w:sz w:val="24"/>
          <w:szCs w:val="24"/>
        </w:rPr>
        <w:tab/>
      </w:r>
      <w:r w:rsidR="0058395F">
        <w:rPr>
          <w:sz w:val="24"/>
          <w:szCs w:val="24"/>
        </w:rPr>
        <w:tab/>
      </w:r>
      <w:r w:rsidR="0058395F">
        <w:rPr>
          <w:sz w:val="24"/>
          <w:szCs w:val="24"/>
        </w:rPr>
        <w:tab/>
      </w:r>
      <w:r w:rsidR="0058395F">
        <w:rPr>
          <w:sz w:val="24"/>
          <w:szCs w:val="24"/>
        </w:rPr>
        <w:tab/>
        <w:t>John W. Schuld</w:t>
      </w:r>
    </w:p>
    <w:p w14:paraId="7E079A88" w14:textId="14B07601" w:rsidR="00243F8D" w:rsidRDefault="001B358C" w:rsidP="004150D3">
      <w:pPr>
        <w:rPr>
          <w:sz w:val="24"/>
          <w:szCs w:val="24"/>
        </w:rPr>
      </w:pPr>
      <w:r>
        <w:rPr>
          <w:sz w:val="24"/>
          <w:szCs w:val="24"/>
        </w:rPr>
        <w:t>Ronald P. Hanson</w:t>
      </w:r>
      <w:r w:rsidR="0058395F">
        <w:rPr>
          <w:sz w:val="24"/>
          <w:szCs w:val="24"/>
        </w:rPr>
        <w:tab/>
      </w:r>
      <w:r w:rsidR="0058395F">
        <w:rPr>
          <w:sz w:val="24"/>
          <w:szCs w:val="24"/>
        </w:rPr>
        <w:tab/>
      </w:r>
      <w:r w:rsidR="0058395F">
        <w:rPr>
          <w:sz w:val="24"/>
          <w:szCs w:val="24"/>
        </w:rPr>
        <w:tab/>
        <w:t>Donald L. Mennel</w:t>
      </w:r>
      <w:r w:rsidR="0058395F">
        <w:rPr>
          <w:sz w:val="24"/>
          <w:szCs w:val="24"/>
        </w:rPr>
        <w:tab/>
      </w:r>
      <w:r w:rsidR="0058395F">
        <w:rPr>
          <w:sz w:val="24"/>
          <w:szCs w:val="24"/>
        </w:rPr>
        <w:tab/>
      </w:r>
      <w:r w:rsidR="0058395F">
        <w:rPr>
          <w:sz w:val="24"/>
          <w:szCs w:val="24"/>
        </w:rPr>
        <w:tab/>
        <w:t>Leonard F. Skonecki</w:t>
      </w:r>
    </w:p>
    <w:p w14:paraId="4EFB0488" w14:textId="0F67AF6B" w:rsidR="00666E11" w:rsidRDefault="001B358C" w:rsidP="004150D3">
      <w:pPr>
        <w:rPr>
          <w:sz w:val="24"/>
          <w:szCs w:val="24"/>
        </w:rPr>
      </w:pPr>
      <w:r>
        <w:rPr>
          <w:sz w:val="24"/>
          <w:szCs w:val="24"/>
        </w:rPr>
        <w:t>Jon S. Kauffman</w:t>
      </w:r>
      <w:r w:rsidR="0058395F">
        <w:rPr>
          <w:sz w:val="24"/>
          <w:szCs w:val="24"/>
        </w:rPr>
        <w:tab/>
      </w:r>
      <w:r w:rsidR="0058395F">
        <w:rPr>
          <w:sz w:val="24"/>
          <w:szCs w:val="24"/>
        </w:rPr>
        <w:tab/>
      </w:r>
      <w:r w:rsidR="0058395F">
        <w:rPr>
          <w:sz w:val="24"/>
          <w:szCs w:val="24"/>
        </w:rPr>
        <w:tab/>
        <w:t>Clayton Moore</w:t>
      </w:r>
      <w:r w:rsidR="0058395F">
        <w:rPr>
          <w:sz w:val="24"/>
          <w:szCs w:val="24"/>
        </w:rPr>
        <w:tab/>
      </w:r>
      <w:r w:rsidR="0058395F">
        <w:rPr>
          <w:sz w:val="24"/>
          <w:szCs w:val="24"/>
        </w:rPr>
        <w:tab/>
      </w:r>
      <w:r w:rsidR="0058395F">
        <w:rPr>
          <w:sz w:val="24"/>
          <w:szCs w:val="24"/>
        </w:rPr>
        <w:tab/>
        <w:t>Zach Stumpf</w:t>
      </w:r>
    </w:p>
    <w:p w14:paraId="5A5B2183" w14:textId="473BBFB0" w:rsidR="00666E11" w:rsidRDefault="001B358C" w:rsidP="004150D3">
      <w:pPr>
        <w:rPr>
          <w:sz w:val="24"/>
          <w:szCs w:val="24"/>
        </w:rPr>
      </w:pPr>
      <w:r>
        <w:rPr>
          <w:sz w:val="24"/>
          <w:szCs w:val="24"/>
        </w:rPr>
        <w:t xml:space="preserve">Stephanie </w:t>
      </w:r>
      <w:r w:rsidR="005B44F7">
        <w:rPr>
          <w:sz w:val="24"/>
          <w:szCs w:val="24"/>
        </w:rPr>
        <w:t xml:space="preserve">J. </w:t>
      </w:r>
      <w:r>
        <w:rPr>
          <w:sz w:val="24"/>
          <w:szCs w:val="24"/>
        </w:rPr>
        <w:t>Kiser</w:t>
      </w:r>
      <w:r w:rsidR="0058395F">
        <w:rPr>
          <w:sz w:val="24"/>
          <w:szCs w:val="24"/>
        </w:rPr>
        <w:tab/>
      </w:r>
      <w:r w:rsidR="0058395F">
        <w:rPr>
          <w:sz w:val="24"/>
          <w:szCs w:val="24"/>
        </w:rPr>
        <w:tab/>
      </w:r>
      <w:r w:rsidR="0058395F">
        <w:rPr>
          <w:sz w:val="24"/>
          <w:szCs w:val="24"/>
        </w:rPr>
        <w:tab/>
        <w:t>Jonathon Puffenberger</w:t>
      </w:r>
      <w:r w:rsidR="0058395F">
        <w:rPr>
          <w:sz w:val="24"/>
          <w:szCs w:val="24"/>
        </w:rPr>
        <w:tab/>
      </w:r>
      <w:r w:rsidR="0058395F">
        <w:rPr>
          <w:sz w:val="24"/>
          <w:szCs w:val="24"/>
        </w:rPr>
        <w:tab/>
        <w:t>Richard C. Zbiegien</w:t>
      </w:r>
    </w:p>
    <w:p w14:paraId="348ED37F" w14:textId="05E13DA3" w:rsidR="00666E11" w:rsidRDefault="001B358C" w:rsidP="004150D3">
      <w:pPr>
        <w:rPr>
          <w:sz w:val="24"/>
          <w:szCs w:val="24"/>
        </w:rPr>
      </w:pPr>
      <w:r>
        <w:rPr>
          <w:sz w:val="24"/>
          <w:szCs w:val="24"/>
        </w:rPr>
        <w:t>Kevin A. Mag</w:t>
      </w:r>
      <w:r w:rsidR="00931B9A">
        <w:rPr>
          <w:sz w:val="24"/>
          <w:szCs w:val="24"/>
        </w:rPr>
        <w:t>e</w:t>
      </w:r>
      <w:r>
        <w:rPr>
          <w:sz w:val="24"/>
          <w:szCs w:val="24"/>
        </w:rPr>
        <w:t>rs</w:t>
      </w:r>
      <w:r w:rsidR="0058395F">
        <w:rPr>
          <w:sz w:val="24"/>
          <w:szCs w:val="24"/>
        </w:rPr>
        <w:tab/>
      </w:r>
      <w:r w:rsidR="0058395F">
        <w:rPr>
          <w:sz w:val="24"/>
          <w:szCs w:val="24"/>
        </w:rPr>
        <w:tab/>
      </w:r>
      <w:r w:rsidR="0058395F">
        <w:rPr>
          <w:sz w:val="24"/>
          <w:szCs w:val="24"/>
        </w:rPr>
        <w:tab/>
        <w:t>James Schreck</w:t>
      </w:r>
    </w:p>
    <w:p w14:paraId="0AC97AA4" w14:textId="77777777" w:rsidR="002876BB" w:rsidRPr="00E445CA" w:rsidRDefault="002876BB" w:rsidP="00E445CA">
      <w:pPr>
        <w:rPr>
          <w:sz w:val="24"/>
          <w:szCs w:val="24"/>
        </w:rPr>
      </w:pPr>
    </w:p>
    <w:p w14:paraId="12230C44" w14:textId="77777777" w:rsidR="00CC73EE" w:rsidRPr="00CC73EE" w:rsidRDefault="00CC73EE" w:rsidP="00CC73EE">
      <w:pPr>
        <w:ind w:left="2880" w:firstLine="720"/>
        <w:jc w:val="both"/>
        <w:rPr>
          <w:sz w:val="24"/>
          <w:szCs w:val="24"/>
        </w:rPr>
      </w:pPr>
    </w:p>
    <w:sectPr w:rsidR="00CC73EE" w:rsidRPr="00CC7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45AF"/>
    <w:multiLevelType w:val="hybridMultilevel"/>
    <w:tmpl w:val="DFA8BA00"/>
    <w:lvl w:ilvl="0" w:tplc="0A12B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D270E"/>
    <w:multiLevelType w:val="multilevel"/>
    <w:tmpl w:val="D5B4ED4E"/>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FC7E0C"/>
    <w:multiLevelType w:val="hybridMultilevel"/>
    <w:tmpl w:val="B396F77E"/>
    <w:lvl w:ilvl="0" w:tplc="2C6CB7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B9E0A92"/>
    <w:multiLevelType w:val="hybridMultilevel"/>
    <w:tmpl w:val="5B4E38F2"/>
    <w:lvl w:ilvl="0" w:tplc="2BCA46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044C83"/>
    <w:multiLevelType w:val="hybridMultilevel"/>
    <w:tmpl w:val="06705B1C"/>
    <w:lvl w:ilvl="0" w:tplc="D8C0D6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7C6CC9"/>
    <w:multiLevelType w:val="hybridMultilevel"/>
    <w:tmpl w:val="85FC9150"/>
    <w:lvl w:ilvl="0" w:tplc="64DA9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Mennel">
    <w15:presenceInfo w15:providerId="AD" w15:userId="S::dmennel@mennel.com::c50f0960-9a89-4aea-b225-5ecd4d4b59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EE"/>
    <w:rsid w:val="000171E2"/>
    <w:rsid w:val="0004611B"/>
    <w:rsid w:val="000C1B5F"/>
    <w:rsid w:val="000C3AB0"/>
    <w:rsid w:val="000D33C0"/>
    <w:rsid w:val="0012693B"/>
    <w:rsid w:val="00135BE6"/>
    <w:rsid w:val="00162FDF"/>
    <w:rsid w:val="00183B48"/>
    <w:rsid w:val="001A2DE0"/>
    <w:rsid w:val="001B358C"/>
    <w:rsid w:val="001C4860"/>
    <w:rsid w:val="001D2C62"/>
    <w:rsid w:val="001E3093"/>
    <w:rsid w:val="001F2020"/>
    <w:rsid w:val="002048FF"/>
    <w:rsid w:val="00231A19"/>
    <w:rsid w:val="00243F8D"/>
    <w:rsid w:val="00261645"/>
    <w:rsid w:val="00272DED"/>
    <w:rsid w:val="00282660"/>
    <w:rsid w:val="002876BB"/>
    <w:rsid w:val="002A4632"/>
    <w:rsid w:val="002B0F9B"/>
    <w:rsid w:val="002B2A9B"/>
    <w:rsid w:val="002B59F2"/>
    <w:rsid w:val="002E324D"/>
    <w:rsid w:val="002F0FCB"/>
    <w:rsid w:val="002F1AAB"/>
    <w:rsid w:val="00313C7F"/>
    <w:rsid w:val="00342CB9"/>
    <w:rsid w:val="00366DAC"/>
    <w:rsid w:val="00387C38"/>
    <w:rsid w:val="003904EC"/>
    <w:rsid w:val="003944A1"/>
    <w:rsid w:val="003A465D"/>
    <w:rsid w:val="003C083B"/>
    <w:rsid w:val="003D3315"/>
    <w:rsid w:val="004150D3"/>
    <w:rsid w:val="00437885"/>
    <w:rsid w:val="0044587E"/>
    <w:rsid w:val="00456CD0"/>
    <w:rsid w:val="00466B57"/>
    <w:rsid w:val="0049041A"/>
    <w:rsid w:val="004A6CF3"/>
    <w:rsid w:val="004D0F9C"/>
    <w:rsid w:val="00537041"/>
    <w:rsid w:val="0056118A"/>
    <w:rsid w:val="0058395F"/>
    <w:rsid w:val="00586CAC"/>
    <w:rsid w:val="005B44F7"/>
    <w:rsid w:val="005D7015"/>
    <w:rsid w:val="005D7BAE"/>
    <w:rsid w:val="005E3EBC"/>
    <w:rsid w:val="006060F9"/>
    <w:rsid w:val="006220DC"/>
    <w:rsid w:val="00625ED0"/>
    <w:rsid w:val="00642CF8"/>
    <w:rsid w:val="00666E11"/>
    <w:rsid w:val="0068198E"/>
    <w:rsid w:val="006B150A"/>
    <w:rsid w:val="006D67A2"/>
    <w:rsid w:val="006E33D3"/>
    <w:rsid w:val="00701952"/>
    <w:rsid w:val="00705D12"/>
    <w:rsid w:val="007145CF"/>
    <w:rsid w:val="00723612"/>
    <w:rsid w:val="00740803"/>
    <w:rsid w:val="00776DFB"/>
    <w:rsid w:val="00783C17"/>
    <w:rsid w:val="00785FD7"/>
    <w:rsid w:val="00793225"/>
    <w:rsid w:val="007A2420"/>
    <w:rsid w:val="007D5B87"/>
    <w:rsid w:val="007F697F"/>
    <w:rsid w:val="007F6B29"/>
    <w:rsid w:val="0080073E"/>
    <w:rsid w:val="0081684F"/>
    <w:rsid w:val="00850D88"/>
    <w:rsid w:val="00887920"/>
    <w:rsid w:val="00893882"/>
    <w:rsid w:val="008B43BE"/>
    <w:rsid w:val="008C76BD"/>
    <w:rsid w:val="008D3643"/>
    <w:rsid w:val="009022C1"/>
    <w:rsid w:val="00910D38"/>
    <w:rsid w:val="00931B9A"/>
    <w:rsid w:val="00942E30"/>
    <w:rsid w:val="00962BD8"/>
    <w:rsid w:val="00A11C42"/>
    <w:rsid w:val="00A12B49"/>
    <w:rsid w:val="00A36781"/>
    <w:rsid w:val="00AA68BD"/>
    <w:rsid w:val="00AA76CD"/>
    <w:rsid w:val="00AF1862"/>
    <w:rsid w:val="00AF360C"/>
    <w:rsid w:val="00B23B82"/>
    <w:rsid w:val="00B273CD"/>
    <w:rsid w:val="00B533CC"/>
    <w:rsid w:val="00B648FD"/>
    <w:rsid w:val="00B91215"/>
    <w:rsid w:val="00B9128D"/>
    <w:rsid w:val="00B9221F"/>
    <w:rsid w:val="00B92F21"/>
    <w:rsid w:val="00B94C6D"/>
    <w:rsid w:val="00B96E63"/>
    <w:rsid w:val="00B97BE9"/>
    <w:rsid w:val="00BA3409"/>
    <w:rsid w:val="00BC3DE2"/>
    <w:rsid w:val="00BE6D78"/>
    <w:rsid w:val="00BE740A"/>
    <w:rsid w:val="00BF7656"/>
    <w:rsid w:val="00C645B8"/>
    <w:rsid w:val="00CC369D"/>
    <w:rsid w:val="00CC73EE"/>
    <w:rsid w:val="00CD207C"/>
    <w:rsid w:val="00CD20F1"/>
    <w:rsid w:val="00CD5ED1"/>
    <w:rsid w:val="00CF3A6F"/>
    <w:rsid w:val="00D04CA0"/>
    <w:rsid w:val="00D15F48"/>
    <w:rsid w:val="00D177C0"/>
    <w:rsid w:val="00D35216"/>
    <w:rsid w:val="00D36A25"/>
    <w:rsid w:val="00D40DB8"/>
    <w:rsid w:val="00D41579"/>
    <w:rsid w:val="00D42627"/>
    <w:rsid w:val="00D543DE"/>
    <w:rsid w:val="00D55513"/>
    <w:rsid w:val="00D71C4F"/>
    <w:rsid w:val="00D71CB0"/>
    <w:rsid w:val="00D81BCD"/>
    <w:rsid w:val="00DD216F"/>
    <w:rsid w:val="00DF489D"/>
    <w:rsid w:val="00E445CA"/>
    <w:rsid w:val="00E53963"/>
    <w:rsid w:val="00E565DA"/>
    <w:rsid w:val="00E67AB1"/>
    <w:rsid w:val="00E86ECD"/>
    <w:rsid w:val="00E956E6"/>
    <w:rsid w:val="00ED5322"/>
    <w:rsid w:val="00ED761A"/>
    <w:rsid w:val="00EE6725"/>
    <w:rsid w:val="00EF0BA2"/>
    <w:rsid w:val="00EF4918"/>
    <w:rsid w:val="00EF57FE"/>
    <w:rsid w:val="00F11332"/>
    <w:rsid w:val="00F52148"/>
    <w:rsid w:val="00F53C6B"/>
    <w:rsid w:val="00FB07F6"/>
    <w:rsid w:val="00FD38E0"/>
    <w:rsid w:val="00FE2E07"/>
    <w:rsid w:val="00FE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AFD0"/>
  <w15:chartTrackingRefBased/>
  <w15:docId w15:val="{D09BC580-ABC9-4197-BA0F-CB3FBC10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3EE"/>
    <w:pPr>
      <w:ind w:left="720"/>
      <w:contextualSpacing/>
    </w:pPr>
  </w:style>
  <w:style w:type="paragraph" w:styleId="BalloonText">
    <w:name w:val="Balloon Text"/>
    <w:basedOn w:val="Normal"/>
    <w:link w:val="BalloonTextChar"/>
    <w:uiPriority w:val="99"/>
    <w:semiHidden/>
    <w:unhideWhenUsed/>
    <w:rsid w:val="000D3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C636F-FDEB-403A-960A-766AF93E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Mennel</dc:creator>
  <cp:keywords/>
  <dc:description/>
  <cp:lastModifiedBy>Sarah Krupp</cp:lastModifiedBy>
  <cp:revision>2</cp:revision>
  <cp:lastPrinted>2021-05-27T14:15:00Z</cp:lastPrinted>
  <dcterms:created xsi:type="dcterms:W3CDTF">2021-08-26T17:48:00Z</dcterms:created>
  <dcterms:modified xsi:type="dcterms:W3CDTF">2021-08-26T17:48:00Z</dcterms:modified>
</cp:coreProperties>
</file>