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2660"/>
        <w:gridCol w:w="7513"/>
      </w:tblGrid>
      <w:tr w:rsidR="008F44EC" w:rsidRPr="00A62658" w14:paraId="7C2B54F1" w14:textId="77777777" w:rsidTr="00E2370F">
        <w:trPr>
          <w:trHeight w:val="483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D233EC1" w14:textId="77777777" w:rsidR="008F44EC" w:rsidRPr="001F433D" w:rsidRDefault="008F44EC" w:rsidP="00E2370F">
            <w:pPr>
              <w:spacing w:before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F433D">
              <w:rPr>
                <w:rFonts w:asciiTheme="minorHAnsi" w:hAnsiTheme="minorHAnsi"/>
                <w:b/>
                <w:color w:val="FFFFFF" w:themeColor="background1"/>
              </w:rPr>
              <w:br w:type="page"/>
            </w:r>
            <w:r w:rsidRPr="00A62658">
              <w:rPr>
                <w:rFonts w:asciiTheme="minorHAnsi" w:hAnsiTheme="minorHAnsi"/>
                <w:b/>
                <w:color w:val="FFFFFF" w:themeColor="background1"/>
              </w:rPr>
              <w:t>Registration Basics</w:t>
            </w:r>
          </w:p>
        </w:tc>
      </w:tr>
      <w:tr w:rsidR="008F44EC" w:rsidRPr="002C36D1" w14:paraId="3CD5B3AA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691DF" w14:textId="77777777" w:rsidR="008F44EC" w:rsidRPr="002C36D1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 your plan.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6D646" w14:textId="105A5E09" w:rsidR="008F44EC" w:rsidRPr="00732B12" w:rsidDel="006B009A" w:rsidRDefault="008F44EC" w:rsidP="006B009A">
            <w:pPr>
              <w:spacing w:before="120"/>
              <w:rPr>
                <w:del w:id="0" w:author="Vanessa McCourt" w:date="2022-06-21T14:01:00Z"/>
                <w:rFonts w:asciiTheme="minorHAnsi" w:hAnsiTheme="minorHAnsi" w:cstheme="minorHAnsi"/>
                <w:sz w:val="20"/>
                <w:szCs w:val="20"/>
              </w:rPr>
              <w:pPrChange w:id="1" w:author="Vanessa McCourt" w:date="2022-06-21T14:01:00Z">
                <w:pPr>
                  <w:spacing w:before="120"/>
                </w:pPr>
              </w:pPrChange>
            </w:pPr>
            <w:r w:rsidRPr="00732B12">
              <w:rPr>
                <w:rFonts w:asciiTheme="minorHAnsi" w:hAnsiTheme="minorHAnsi" w:cstheme="minorHAnsi"/>
                <w:sz w:val="20"/>
                <w:szCs w:val="20"/>
              </w:rPr>
              <w:t xml:space="preserve">Go to:    </w:t>
            </w:r>
            <w:ins w:id="2" w:author="Vanessa McCourt" w:date="2022-06-21T14:02:00Z">
              <w:r w:rsidR="006B009A">
                <w:rPr>
                  <w:rFonts w:asciiTheme="minorHAnsi" w:hAnsiTheme="minorHAnsi" w:cstheme="minorHAnsi"/>
                  <w:sz w:val="20"/>
                  <w:szCs w:val="20"/>
                </w:rPr>
                <w:fldChar w:fldCharType="begin"/>
              </w:r>
              <w:r w:rsidR="006B009A">
                <w:rPr>
                  <w:rFonts w:asciiTheme="minorHAnsi" w:hAnsiTheme="minorHAnsi" w:cstheme="minorHAnsi"/>
                  <w:sz w:val="20"/>
                  <w:szCs w:val="20"/>
                </w:rPr>
                <w:instrText xml:space="preserve"> HYPERLINK "https://www.queensu.ca/academic-calendar/arts-science/schools-departments-programs/kinesiology-health-studies/" \l "programstext" </w:instrText>
              </w:r>
              <w:r w:rsidR="006B009A">
                <w:rPr>
                  <w:rFonts w:asciiTheme="minorHAnsi" w:hAnsiTheme="minorHAnsi" w:cstheme="minorHAnsi"/>
                  <w:sz w:val="20"/>
                  <w:szCs w:val="20"/>
                </w:rPr>
              </w:r>
              <w:r w:rsidR="006B009A">
                <w:rPr>
                  <w:rFonts w:asciiTheme="minorHAnsi" w:hAnsiTheme="minorHAnsi" w:cstheme="minorHAnsi"/>
                  <w:sz w:val="20"/>
                  <w:szCs w:val="20"/>
                </w:rPr>
                <w:fldChar w:fldCharType="separate"/>
              </w:r>
              <w:r w:rsidR="006B009A" w:rsidRPr="006B009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Arts &amp; Science Academic Calendar</w:t>
              </w:r>
              <w:r w:rsidR="006B009A">
                <w:rPr>
                  <w:rFonts w:asciiTheme="minorHAnsi" w:hAnsiTheme="minorHAnsi" w:cstheme="minorHAnsi"/>
                  <w:sz w:val="20"/>
                  <w:szCs w:val="20"/>
                </w:rPr>
                <w:fldChar w:fldCharType="end"/>
              </w:r>
            </w:ins>
            <w:del w:id="3" w:author="Vanessa McCourt" w:date="2022-06-21T14:01:00Z">
              <w:r w:rsidR="006B009A" w:rsidDel="006B009A">
                <w:fldChar w:fldCharType="begin"/>
              </w:r>
              <w:r w:rsidR="006B009A" w:rsidDel="006B009A">
                <w:delInstrText>HYPERLINK "http://www.skhs.queensu.ca"</w:delInstrText>
              </w:r>
              <w:r w:rsidR="006B009A" w:rsidDel="006B009A">
                <w:fldChar w:fldCharType="separate"/>
              </w:r>
              <w:r w:rsidRPr="00800DA1" w:rsidDel="006B009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delText>www.skhs.queensu.ca</w:delText>
              </w:r>
              <w:r w:rsidR="006B009A" w:rsidDel="006B009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fldChar w:fldCharType="end"/>
              </w:r>
              <w:r w:rsidDel="006B009A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| go to Current Students | choose </w:delText>
              </w:r>
              <w:r w:rsidR="00C636B0" w:rsidDel="006B009A">
                <w:fldChar w:fldCharType="begin"/>
              </w:r>
              <w:r w:rsidR="00C636B0" w:rsidDel="006B009A">
                <w:delInstrText xml:space="preserve"> HYPERLINK "https://skhs.queensu.ca/auxiliary-menu/for-current-students/undergraduate-studies/careers/" </w:delInstrText>
              </w:r>
              <w:r w:rsidR="00C636B0" w:rsidDel="006B009A">
                <w:fldChar w:fldCharType="separate"/>
              </w:r>
              <w:r w:rsidR="006B009A" w:rsidDel="006B009A">
                <w:rPr>
                  <w:b/>
                  <w:bCs/>
                  <w:lang w:val="en-US"/>
                </w:rPr>
                <w:delText>Error! Hyperlink reference not valid.</w:delText>
              </w:r>
              <w:r w:rsidR="00C636B0" w:rsidDel="006B009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fldChar w:fldCharType="end"/>
              </w:r>
            </w:del>
            <w:commentRangeStart w:id="4"/>
            <w:ins w:id="5" w:author="Anna van der Meulen" w:date="2022-06-20T08:49:00Z">
              <w:del w:id="6" w:author="Vanessa McCourt" w:date="2022-06-21T14:01:00Z">
                <w:r w:rsidR="00824B2D" w:rsidDel="006B009A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/>
                </w:r>
                <w:r w:rsidR="00824B2D" w:rsidDel="006B009A">
                  <w:rPr>
                    <w:rFonts w:asciiTheme="minorHAnsi" w:hAnsiTheme="minorHAnsi" w:cstheme="minorHAnsi"/>
                    <w:sz w:val="20"/>
                    <w:szCs w:val="20"/>
                  </w:rPr>
                  <w:delInstrText xml:space="preserve"> HYPERLINK "https://skhs.queensu.ca/students/undergraduate-studies/health-studies/change-of-plan-upper-year-students/" </w:delInstrText>
                </w:r>
              </w:del>
            </w:ins>
            <w:del w:id="7" w:author="Vanessa McCourt" w:date="2022-06-21T14:01:00Z">
              <w:r w:rsidR="00824B2D" w:rsidDel="006B009A">
                <w:rPr>
                  <w:rFonts w:asciiTheme="minorHAnsi" w:hAnsiTheme="minorHAnsi" w:cstheme="minorHAnsi"/>
                  <w:sz w:val="20"/>
                  <w:szCs w:val="20"/>
                </w:rPr>
              </w:r>
            </w:del>
            <w:ins w:id="8" w:author="Anna van der Meulen" w:date="2022-06-20T08:49:00Z">
              <w:del w:id="9" w:author="Vanessa McCourt" w:date="2022-06-21T14:01:00Z">
                <w:r w:rsidR="00824B2D" w:rsidDel="006B009A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824B2D" w:rsidRPr="00824B2D" w:rsidDel="006B009A">
                  <w:rPr>
                    <w:rStyle w:val="Hyperlink"/>
                    <w:rFonts w:asciiTheme="minorHAnsi" w:hAnsiTheme="minorHAnsi" w:cstheme="minorHAnsi"/>
                    <w:sz w:val="20"/>
                    <w:szCs w:val="20"/>
                  </w:rPr>
                  <w:delText>Undergraduate Studies</w:delText>
                </w:r>
                <w:r w:rsidR="00824B2D" w:rsidDel="006B009A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del>
            </w:ins>
            <w:commentRangeEnd w:id="4"/>
            <w:ins w:id="10" w:author="Anna van der Meulen" w:date="2022-06-20T08:53:00Z">
              <w:del w:id="11" w:author="Vanessa McCourt" w:date="2022-06-21T14:01:00Z">
                <w:r w:rsidR="00824B2D" w:rsidDel="006B009A">
                  <w:rPr>
                    <w:rStyle w:val="CommentReference"/>
                  </w:rPr>
                  <w:commentReference w:id="4"/>
                </w:r>
              </w:del>
            </w:ins>
            <w:ins w:id="12" w:author="Anna van der Meulen" w:date="2022-06-20T08:49:00Z">
              <w:del w:id="13" w:author="Vanessa McCourt" w:date="2022-06-21T14:01:00Z">
                <w:r w:rsidR="00824B2D" w:rsidRPr="00824B2D" w:rsidDel="006B009A">
                  <w:rPr>
                    <w:rPrChange w:id="14" w:author="Anna van der Meulen" w:date="2022-06-20T08:49:00Z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</w:p>
          <w:p w14:paraId="1A873976" w14:textId="5B872955" w:rsidR="008F44EC" w:rsidRPr="00732B12" w:rsidDel="006B009A" w:rsidRDefault="008F44EC" w:rsidP="006B009A">
            <w:pPr>
              <w:spacing w:before="120"/>
              <w:rPr>
                <w:del w:id="15" w:author="Vanessa McCourt" w:date="2022-06-21T14:01:00Z"/>
                <w:rFonts w:asciiTheme="minorHAnsi" w:hAnsiTheme="minorHAnsi" w:cstheme="minorHAnsi"/>
                <w:sz w:val="20"/>
                <w:szCs w:val="20"/>
              </w:rPr>
              <w:pPrChange w:id="16" w:author="Vanessa McCourt" w:date="2022-06-21T14:01:00Z">
                <w:pPr>
                  <w:spacing w:before="120"/>
                </w:pPr>
              </w:pPrChange>
            </w:pPr>
            <w:del w:id="17" w:author="Vanessa McCourt" w:date="2022-06-21T14:01:00Z">
              <w:r w:rsidDel="006B009A">
                <w:rPr>
                  <w:rFonts w:asciiTheme="minorHAnsi" w:hAnsiTheme="minorHAnsi" w:cstheme="minorHAnsi"/>
                  <w:sz w:val="20"/>
                  <w:szCs w:val="20"/>
                </w:rPr>
                <w:delText>Select</w:delText>
              </w:r>
              <w:r w:rsidRPr="00732B12" w:rsidDel="006B009A">
                <w:rPr>
                  <w:rFonts w:asciiTheme="minorHAnsi" w:hAnsiTheme="minorHAnsi" w:cstheme="minorHAnsi"/>
                  <w:sz w:val="20"/>
                  <w:szCs w:val="20"/>
                </w:rPr>
                <w:delText>:  HLTH</w:delText>
              </w:r>
            </w:del>
            <w:ins w:id="18" w:author="Anna van der Meulen" w:date="2022-06-20T08:49:00Z">
              <w:del w:id="19" w:author="Vanessa McCourt" w:date="2022-06-21T14:01:00Z">
                <w:r w:rsidR="00824B2D" w:rsidDel="006B009A">
                  <w:rPr>
                    <w:rFonts w:asciiTheme="minorHAnsi" w:hAnsiTheme="minorHAnsi" w:cstheme="minorHAnsi"/>
                    <w:sz w:val="20"/>
                    <w:szCs w:val="20"/>
                  </w:rPr>
                  <w:delText xml:space="preserve"> or</w:delText>
                </w:r>
              </w:del>
            </w:ins>
            <w:del w:id="20" w:author="Vanessa McCourt" w:date="2022-06-21T14:01:00Z">
              <w:r w:rsidRPr="00732B12" w:rsidDel="006B009A">
                <w:rPr>
                  <w:rFonts w:asciiTheme="minorHAnsi" w:hAnsiTheme="minorHAnsi" w:cstheme="minorHAnsi"/>
                  <w:sz w:val="20"/>
                  <w:szCs w:val="20"/>
                </w:rPr>
                <w:delText>, KIN or PHE</w:delText>
              </w:r>
            </w:del>
          </w:p>
          <w:p w14:paraId="50B42B6C" w14:textId="00522E88" w:rsidR="008F44EC" w:rsidDel="006B009A" w:rsidRDefault="008F44EC" w:rsidP="006B009A">
            <w:pPr>
              <w:spacing w:before="120"/>
              <w:rPr>
                <w:del w:id="21" w:author="Vanessa McCourt" w:date="2022-06-21T14:01:00Z"/>
                <w:rFonts w:asciiTheme="minorHAnsi" w:hAnsiTheme="minorHAnsi"/>
                <w:sz w:val="20"/>
                <w:szCs w:val="20"/>
              </w:rPr>
              <w:pPrChange w:id="22" w:author="Vanessa McCourt" w:date="2022-06-21T14:01:00Z">
                <w:pPr>
                  <w:spacing w:before="120"/>
                </w:pPr>
              </w:pPrChange>
            </w:pPr>
            <w:del w:id="23" w:author="Vanessa McCourt" w:date="2022-06-21T14:01:00Z">
              <w:r w:rsidDel="006B009A">
                <w:rPr>
                  <w:rFonts w:asciiTheme="minorHAnsi" w:hAnsiTheme="minorHAnsi"/>
                  <w:sz w:val="20"/>
                  <w:szCs w:val="20"/>
                </w:rPr>
                <w:delText>Select:  Plan Requirements</w:delText>
              </w:r>
            </w:del>
          </w:p>
          <w:p w14:paraId="2AF2B9FC" w14:textId="1F2E0030" w:rsidR="008F44EC" w:rsidRPr="002C36D1" w:rsidRDefault="008F44EC" w:rsidP="006B009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del w:id="24" w:author="Vanessa McCourt" w:date="2022-06-21T14:01:00Z">
              <w:r w:rsidDel="006B009A">
                <w:rPr>
                  <w:rFonts w:asciiTheme="minorHAnsi" w:hAnsiTheme="minorHAnsi"/>
                  <w:sz w:val="20"/>
                  <w:szCs w:val="20"/>
                </w:rPr>
                <w:delText xml:space="preserve">Select:  </w:delText>
              </w:r>
              <w:r w:rsidRPr="00D30842" w:rsidDel="006B009A">
                <w:rPr>
                  <w:rFonts w:asciiTheme="minorHAnsi" w:hAnsiTheme="minorHAnsi"/>
                  <w:color w:val="C00000"/>
                  <w:sz w:val="20"/>
                  <w:szCs w:val="20"/>
                </w:rPr>
                <w:delText>Degree Audit Forms</w:delText>
              </w:r>
            </w:del>
          </w:p>
        </w:tc>
      </w:tr>
      <w:tr w:rsidR="008F44EC" w:rsidRPr="00D30842" w14:paraId="0666E0D3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5A66A8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Understand your plan.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13C6F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All degrees are made up of two sets of degree requirements.</w:t>
            </w:r>
          </w:p>
          <w:p w14:paraId="56183C79" w14:textId="77777777" w:rsidR="008F44EC" w:rsidRDefault="008F44EC" w:rsidP="008F44EC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 requirements</w:t>
            </w:r>
          </w:p>
          <w:p w14:paraId="7AD4D91A" w14:textId="77777777" w:rsidR="008F44EC" w:rsidRDefault="008F44EC" w:rsidP="008F44EC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Elective requirements.</w:t>
            </w:r>
          </w:p>
          <w:p w14:paraId="5299B0E8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30842">
              <w:rPr>
                <w:rFonts w:asciiTheme="minorHAnsi" w:hAnsiTheme="minorHAnsi"/>
                <w:sz w:val="20"/>
                <w:szCs w:val="20"/>
                <w:u w:val="single"/>
              </w:rPr>
              <w:t>Plan requirements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include:</w:t>
            </w:r>
          </w:p>
          <w:p w14:paraId="6D2494DD" w14:textId="77777777" w:rsidR="008F44EC" w:rsidRDefault="008F44EC" w:rsidP="008F44EC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Core courses – that you must take.</w:t>
            </w:r>
          </w:p>
          <w:p w14:paraId="2F6FC14C" w14:textId="36B24D30" w:rsidR="008F44EC" w:rsidDel="005942B0" w:rsidRDefault="008F44EC">
            <w:pPr>
              <w:pStyle w:val="ListParagraph"/>
              <w:numPr>
                <w:ilvl w:val="0"/>
                <w:numId w:val="6"/>
              </w:numPr>
              <w:spacing w:before="120"/>
              <w:rPr>
                <w:del w:id="25" w:author="Vanessa McCourt" w:date="2022-06-17T15:09:00Z"/>
                <w:rFonts w:asciiTheme="minorHAnsi" w:hAnsiTheme="minorHAnsi"/>
                <w:sz w:val="20"/>
                <w:szCs w:val="20"/>
              </w:rPr>
            </w:pPr>
            <w:r w:rsidRPr="005942B0">
              <w:rPr>
                <w:rFonts w:asciiTheme="minorHAnsi" w:hAnsiTheme="minorHAnsi"/>
                <w:sz w:val="20"/>
                <w:szCs w:val="20"/>
              </w:rPr>
              <w:t>Option courses – from which you get to choose.</w:t>
            </w:r>
          </w:p>
          <w:p w14:paraId="6D57405F" w14:textId="4F9A1D1C" w:rsidR="008F44EC" w:rsidRPr="005942B0" w:rsidRDefault="008F44EC" w:rsidP="005942B0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del w:id="26" w:author="Vanessa McCourt" w:date="2022-06-17T15:09:00Z">
              <w:r w:rsidRPr="005942B0" w:rsidDel="005942B0">
                <w:rPr>
                  <w:rFonts w:asciiTheme="minorHAnsi" w:hAnsiTheme="minorHAnsi"/>
                  <w:sz w:val="20"/>
                  <w:szCs w:val="20"/>
                </w:rPr>
                <w:delText>PHE plans also include practicum courses – some of which you must take and others where there is a choice.</w:delText>
              </w:r>
            </w:del>
          </w:p>
          <w:p w14:paraId="474D6C74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30842">
              <w:rPr>
                <w:rFonts w:asciiTheme="minorHAnsi" w:hAnsiTheme="minorHAnsi"/>
                <w:sz w:val="20"/>
                <w:szCs w:val="20"/>
                <w:u w:val="single"/>
              </w:rPr>
              <w:t>Elective requirements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include:</w:t>
            </w:r>
          </w:p>
          <w:p w14:paraId="0046865F" w14:textId="77777777" w:rsidR="008F44EC" w:rsidRDefault="008F44EC" w:rsidP="008F44EC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Arts and Science courses in any subject at any level.</w:t>
            </w:r>
          </w:p>
          <w:p w14:paraId="2C9D9107" w14:textId="63C8E332" w:rsidR="008F44EC" w:rsidRPr="00D30842" w:rsidDel="005942B0" w:rsidRDefault="008F44EC">
            <w:pPr>
              <w:pStyle w:val="ListParagraph"/>
              <w:numPr>
                <w:ilvl w:val="0"/>
                <w:numId w:val="8"/>
              </w:numPr>
              <w:spacing w:before="120"/>
              <w:rPr>
                <w:del w:id="27" w:author="Vanessa McCourt" w:date="2022-06-17T15:09:00Z"/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KIN plans also include Natural and Physical Science courses which have level requirements.   </w:t>
            </w:r>
            <w:r w:rsidRPr="006F439D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hyperlink r:id="rId9" w:history="1">
              <w:r w:rsidRPr="00632C11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Natural &amp; Physical Sciences </w:t>
              </w:r>
            </w:hyperlink>
            <w:r w:rsidRPr="006F439D">
              <w:rPr>
                <w:rFonts w:ascii="Calibri" w:hAnsi="Calibri" w:cs="Calibri"/>
                <w:sz w:val="20"/>
                <w:szCs w:val="20"/>
              </w:rPr>
              <w:t xml:space="preserve"> website outlines which courses are allowed in this category.</w:t>
            </w:r>
          </w:p>
          <w:p w14:paraId="33D17AF5" w14:textId="1D751C44" w:rsidR="008F44EC" w:rsidRPr="00D30842" w:rsidRDefault="008F44EC" w:rsidP="005942B0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del w:id="28" w:author="Vanessa McCourt" w:date="2022-06-17T15:09:00Z">
              <w:r w:rsidDel="005942B0">
                <w:rPr>
                  <w:rFonts w:asciiTheme="minorHAnsi" w:hAnsiTheme="minorHAnsi"/>
                  <w:sz w:val="20"/>
                  <w:szCs w:val="20"/>
                </w:rPr>
                <w:delText>The PHE plan has restrictions on how many KNPE courses count in the elective requirements.</w:delText>
              </w:r>
            </w:del>
          </w:p>
        </w:tc>
      </w:tr>
      <w:tr w:rsidR="008F44EC" w14:paraId="1663F459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CBADA2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Read the notes.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0F56C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D30842">
              <w:rPr>
                <w:rFonts w:asciiTheme="minorHAnsi" w:hAnsiTheme="minorHAnsi"/>
                <w:color w:val="C00000"/>
                <w:sz w:val="20"/>
                <w:szCs w:val="20"/>
              </w:rPr>
              <w:t>Degree Audit Forms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have important notes that answer common questions.</w:t>
            </w:r>
          </w:p>
        </w:tc>
      </w:tr>
      <w:tr w:rsidR="008F44EC" w:rsidRPr="002C36D1" w14:paraId="377171BA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A1B215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 your progress.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98880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Fill out your </w:t>
            </w:r>
            <w:r w:rsidRPr="00D30842">
              <w:rPr>
                <w:rFonts w:asciiTheme="minorHAnsi" w:hAnsiTheme="minorHAnsi"/>
                <w:color w:val="C00000"/>
                <w:sz w:val="20"/>
                <w:szCs w:val="20"/>
              </w:rPr>
              <w:t>Degree Audit Form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3366B2B" w14:textId="77777777" w:rsidR="008F44EC" w:rsidRDefault="008F44EC" w:rsidP="008F44EC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Put grade achieved beside courses that are completed.</w:t>
            </w:r>
          </w:p>
          <w:p w14:paraId="39BA3434" w14:textId="77777777" w:rsidR="008F44EC" w:rsidRPr="002C36D1" w:rsidRDefault="008F44EC" w:rsidP="008F44EC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 second page, make a note of the total units that you have completed at the end of the last term.</w:t>
            </w:r>
          </w:p>
        </w:tc>
      </w:tr>
      <w:tr w:rsidR="008F44EC" w:rsidRPr="00D30842" w14:paraId="3C25BA5A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24C750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 for the next year.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EFA44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Review the </w:t>
            </w:r>
            <w:r w:rsidRPr="00D30842">
              <w:rPr>
                <w:rFonts w:asciiTheme="minorHAnsi" w:hAnsiTheme="minorHAnsi"/>
                <w:sz w:val="20"/>
                <w:szCs w:val="20"/>
                <w:u w:val="single"/>
              </w:rPr>
              <w:t>plan requirements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FD3D101" w14:textId="77777777" w:rsidR="008F44EC" w:rsidRDefault="008F44EC" w:rsidP="008F44EC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Know which core courses you need to take next (see YR beside the course on the </w:t>
            </w:r>
            <w:r w:rsidRPr="00D30842">
              <w:rPr>
                <w:rFonts w:asciiTheme="minorHAnsi" w:hAnsiTheme="minorHAnsi"/>
                <w:color w:val="C00000"/>
                <w:sz w:val="20"/>
                <w:szCs w:val="20"/>
              </w:rPr>
              <w:t>Degree Audit Form</w:t>
            </w:r>
            <w:r>
              <w:rPr>
                <w:rFonts w:asciiTheme="minorHAnsi" w:hAnsiTheme="minorHAnsi"/>
                <w:sz w:val="20"/>
                <w:szCs w:val="20"/>
              </w:rPr>
              <w:t>).</w:t>
            </w:r>
          </w:p>
          <w:p w14:paraId="1C05E616" w14:textId="77777777" w:rsidR="008F44EC" w:rsidRDefault="008F44EC" w:rsidP="008F44EC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Choose your preferred option courses.</w:t>
            </w:r>
          </w:p>
          <w:p w14:paraId="2958A1DA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Review your </w:t>
            </w:r>
            <w:r w:rsidRPr="00D30842">
              <w:rPr>
                <w:rFonts w:asciiTheme="minorHAnsi" w:hAnsiTheme="minorHAnsi"/>
                <w:sz w:val="20"/>
                <w:szCs w:val="20"/>
                <w:u w:val="single"/>
              </w:rPr>
              <w:t>elective requirements</w:t>
            </w:r>
            <w:r w:rsidRPr="00D3084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845E317" w14:textId="77777777" w:rsidR="008F44EC" w:rsidRPr="00D30842" w:rsidRDefault="008F44EC" w:rsidP="008F44EC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Know how many electives you should be taking next.</w:t>
            </w:r>
          </w:p>
        </w:tc>
      </w:tr>
      <w:tr w:rsidR="008F44EC" w14:paraId="5BCA1411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6AF61A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 what is offered.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FEA09" w14:textId="63ED4B0C" w:rsidR="008F44EC" w:rsidRPr="00A43E8E" w:rsidRDefault="008F44EC" w:rsidP="00E2370F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 xml:space="preserve">Go to:  </w:t>
            </w:r>
            <w:r w:rsidR="001945CC">
              <w:fldChar w:fldCharType="begin"/>
            </w:r>
            <w:ins w:id="29" w:author="Vanessa McCourt" w:date="2022-06-17T15:10:00Z">
              <w:r w:rsidR="005942B0">
                <w:instrText>HYPERLINK "https://skhs.queensu.ca/wp-content/uploads/2022/06/2022-23-DraftTimetable.pdf"</w:instrText>
              </w:r>
            </w:ins>
            <w:del w:id="30" w:author="Vanessa McCourt" w:date="2022-06-17T15:10:00Z">
              <w:r w:rsidR="001945CC" w:rsidDel="005942B0">
                <w:delInstrText xml:space="preserve"> HYPERLINK "https://skhs.queensu.ca/default/assets/File/Undergraduate/Registration%20and%20Orientation/20182019DraftTimetable.pdf" </w:delInstrText>
              </w:r>
            </w:del>
            <w:r w:rsidR="001945CC">
              <w:fldChar w:fldCharType="separate"/>
            </w:r>
            <w:r w:rsidRPr="007C48C1">
              <w:rPr>
                <w:rStyle w:val="Hyperlink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SKHS Draft Timetable  </w:t>
            </w:r>
            <w:r w:rsidR="001945CC">
              <w:rPr>
                <w:rStyle w:val="Hyperlink"/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 w:rsidRPr="00A43E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found on the SKHS </w:t>
            </w:r>
            <w:r w:rsidR="001945CC">
              <w:fldChar w:fldCharType="begin"/>
            </w:r>
            <w:ins w:id="31" w:author="Vanessa McCourt" w:date="2022-06-17T15:10:00Z">
              <w:r w:rsidR="005942B0">
                <w:instrText>HYPERLINK "https://skhs.queensu.ca/registration-orientation/registration/"</w:instrText>
              </w:r>
            </w:ins>
            <w:del w:id="32" w:author="Vanessa McCourt" w:date="2022-06-17T15:10:00Z">
              <w:r w:rsidR="001945CC" w:rsidDel="005942B0">
                <w:delInstrText xml:space="preserve"> HYPERLINK "https://skhs.queensu.ca/programs/undergraduate-studies1/registration-orientation/registration/" </w:delInstrText>
              </w:r>
            </w:del>
            <w:r w:rsidR="001945CC">
              <w:fldChar w:fldCharType="separate"/>
            </w:r>
            <w:r w:rsidRPr="00A43E8E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  <w:lang w:val="en-US"/>
              </w:rPr>
              <w:t xml:space="preserve">Registration </w:t>
            </w:r>
            <w:r w:rsidR="001945CC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Pr="00A43E8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website</w:t>
            </w:r>
          </w:p>
          <w:p w14:paraId="387223A7" w14:textId="77777777" w:rsidR="008F44EC" w:rsidRPr="00A43E8E" w:rsidRDefault="008F44EC" w:rsidP="00E2370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>Review the following information on a course-by-course basis:</w:t>
            </w:r>
          </w:p>
          <w:p w14:paraId="0DCE82FB" w14:textId="77777777" w:rsidR="008F44EC" w:rsidRPr="00A43E8E" w:rsidRDefault="008F44EC" w:rsidP="008F44EC">
            <w:pPr>
              <w:pStyle w:val="ListParagraph"/>
              <w:numPr>
                <w:ilvl w:val="0"/>
                <w:numId w:val="11"/>
              </w:num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>Professor and term offered.</w:t>
            </w:r>
          </w:p>
          <w:p w14:paraId="46838B55" w14:textId="77777777" w:rsidR="008F44EC" w:rsidRPr="00A43E8E" w:rsidRDefault="008F44EC" w:rsidP="008F44E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Prerequisites</w:t>
            </w: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>: course which must be taken before you can register into it.</w:t>
            </w:r>
          </w:p>
          <w:p w14:paraId="3F8525E7" w14:textId="77777777" w:rsidR="008F44EC" w:rsidRPr="00A43E8E" w:rsidRDefault="008F44EC" w:rsidP="008F44E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Exclusions</w:t>
            </w: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>: course(s) which you cannot take for credit if you also take this course.</w:t>
            </w:r>
          </w:p>
          <w:p w14:paraId="720BE994" w14:textId="77777777" w:rsidR="008F44EC" w:rsidRPr="00A43E8E" w:rsidRDefault="008F44EC" w:rsidP="008F44EC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Corequisites</w:t>
            </w: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>: course(s) which must be taken either before or at the same time as this course.</w:t>
            </w:r>
          </w:p>
          <w:p w14:paraId="4E0CCABA" w14:textId="77777777" w:rsidR="008F44EC" w:rsidRPr="00732B12" w:rsidRDefault="008F44EC" w:rsidP="008F44EC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43E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 xml:space="preserve">Leads </w:t>
            </w:r>
            <w:proofErr w:type="gramStart"/>
            <w:r w:rsidRPr="00A43E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to</w:t>
            </w:r>
            <w:r w:rsidRPr="00A43E8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A43E8E">
              <w:rPr>
                <w:rFonts w:asciiTheme="minorHAnsi" w:hAnsiTheme="minorHAnsi" w:cstheme="minorHAnsi"/>
                <w:sz w:val="20"/>
                <w:szCs w:val="20"/>
              </w:rPr>
              <w:t xml:space="preserve"> this course will be required as a prerequisite in order to take other courses.</w:t>
            </w:r>
          </w:p>
        </w:tc>
      </w:tr>
      <w:tr w:rsidR="008F44EC" w:rsidRPr="00063A54" w14:paraId="1290493C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101A78ED" w14:textId="7A5BDF80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Know the course restrictions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29DE42D" w14:textId="64A890A0" w:rsidR="008F44EC" w:rsidRPr="007F6BBA" w:rsidDel="005942B0" w:rsidRDefault="008F44EC" w:rsidP="00E2370F">
            <w:pPr>
              <w:spacing w:before="120"/>
              <w:rPr>
                <w:del w:id="33" w:author="Vanessa McCourt" w:date="2022-06-17T15:11:00Z"/>
                <w:rFonts w:asciiTheme="minorHAnsi" w:hAnsiTheme="minorHAnsi"/>
                <w:sz w:val="22"/>
                <w:szCs w:val="22"/>
                <w:lang w:val="en-US"/>
              </w:rPr>
            </w:pPr>
            <w:del w:id="34" w:author="Vanessa McCourt" w:date="2022-06-17T15:11:00Z">
              <w:r w:rsidRPr="007F6BBA" w:rsidDel="005942B0">
                <w:rPr>
                  <w:rFonts w:asciiTheme="minorHAnsi" w:hAnsiTheme="minorHAnsi"/>
                  <w:sz w:val="22"/>
                  <w:szCs w:val="22"/>
                </w:rPr>
                <w:delText xml:space="preserve">The </w:delText>
              </w:r>
              <w:r w:rsidRPr="007F6BBA" w:rsidDel="005942B0">
                <w:rPr>
                  <w:sz w:val="22"/>
                  <w:szCs w:val="22"/>
                </w:rPr>
                <w:delText xml:space="preserve"> </w:delText>
              </w:r>
              <w:r w:rsidR="001945CC" w:rsidDel="005942B0">
                <w:fldChar w:fldCharType="begin"/>
              </w:r>
              <w:r w:rsidR="001945CC" w:rsidDel="005942B0">
                <w:delInstrText xml:space="preserve"> HYPERLINK "https://skhs.queensu.ca/default/assets/File/Undergraduate/Registration%20and%20Orientation/5June2020DraftTimetable.pdf" </w:delInstrText>
              </w:r>
              <w:r w:rsidR="001945CC" w:rsidDel="005942B0">
                <w:fldChar w:fldCharType="separate"/>
              </w:r>
            </w:del>
            <w:r w:rsidR="006B009A">
              <w:rPr>
                <w:b/>
                <w:bCs/>
                <w:lang w:val="en-US"/>
              </w:rPr>
              <w:t>Error! Hyperlink reference not valid.</w:t>
            </w:r>
            <w:del w:id="35" w:author="Vanessa McCourt" w:date="2022-06-17T15:11:00Z">
              <w:r w:rsidR="001945CC" w:rsidDel="005942B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fldChar w:fldCharType="end"/>
              </w:r>
              <w:r w:rsidRPr="007F6BBA" w:rsidDel="005942B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  <w:lang w:val="en-US"/>
                </w:rPr>
                <w:delText xml:space="preserve"> </w:delText>
              </w:r>
              <w:r w:rsidRPr="007F6BBA" w:rsidDel="005942B0">
                <w:rPr>
                  <w:rFonts w:asciiTheme="minorHAnsi" w:hAnsiTheme="minorHAnsi"/>
                  <w:sz w:val="22"/>
                  <w:szCs w:val="22"/>
                  <w:lang w:val="en-US"/>
                </w:rPr>
                <w:delText>lists the following information on a course-by-course basis.</w:delText>
              </w:r>
            </w:del>
          </w:p>
          <w:p w14:paraId="5E478882" w14:textId="77777777" w:rsidR="008F44EC" w:rsidRDefault="008F44EC" w:rsidP="008F44EC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063A54">
              <w:rPr>
                <w:rFonts w:asciiTheme="minorHAnsi" w:hAnsiTheme="minorHAnsi"/>
                <w:sz w:val="20"/>
                <w:szCs w:val="20"/>
                <w:u w:val="single"/>
              </w:rPr>
              <w:t>Enrolment limit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 class size can be limited by multiple factors,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e.g.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classroom size, T.A. support, etc.</w:t>
            </w:r>
          </w:p>
          <w:p w14:paraId="794CCE39" w14:textId="77777777" w:rsidR="008F44EC" w:rsidRPr="00063A54" w:rsidRDefault="008F44EC" w:rsidP="008F44EC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SOLUS can allocate the number of seats for students in different plans and/or year in program,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e.g.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160 seats are reserved for KIN students in HLTH 101 and the remaining 490 seats are reserved for first-year students.</w:t>
            </w:r>
          </w:p>
        </w:tc>
      </w:tr>
      <w:tr w:rsidR="008F44EC" w:rsidRPr="00A967D2" w14:paraId="0D0153C6" w14:textId="77777777" w:rsidTr="00E2370F">
        <w:trPr>
          <w:trHeight w:val="483"/>
        </w:trPr>
        <w:tc>
          <w:tcPr>
            <w:tcW w:w="26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64542" w14:textId="0DFB3CE5" w:rsidR="008F44EC" w:rsidRDefault="008F44EC" w:rsidP="00E2370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 the plan restrictions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BD33D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Some courses are restricted to students in specific degree plans and/or level in program.</w:t>
            </w:r>
          </w:p>
          <w:p w14:paraId="26D391F8" w14:textId="16C91D66" w:rsidR="008F44EC" w:rsidRDefault="008F44EC" w:rsidP="008F44E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Open Enrolment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 some classes are restricted until Open Enrolment which means certain students are waiting for seats,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e.g.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HLTH 101 for upper-year students.</w:t>
            </w:r>
          </w:p>
          <w:p w14:paraId="1D93A386" w14:textId="77777777" w:rsidR="008F44EC" w:rsidRDefault="008F44EC" w:rsidP="008F44E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Timed Enrolment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 some classes have unique registration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pressures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so access is “rolled out”.  </w:t>
            </w:r>
          </w:p>
          <w:p w14:paraId="43F509A5" w14:textId="07AF891A" w:rsidR="008F44EC" w:rsidRDefault="008F44EC" w:rsidP="008F44EC">
            <w:pPr>
              <w:pStyle w:val="ListParagraph"/>
              <w:numPr>
                <w:ilvl w:val="1"/>
                <w:numId w:val="2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967D2">
              <w:rPr>
                <w:rFonts w:asciiTheme="minorHAnsi" w:hAnsiTheme="minorHAnsi"/>
                <w:sz w:val="20"/>
                <w:szCs w:val="20"/>
              </w:rPr>
              <w:t>HLTH 237 (</w:t>
            </w:r>
            <w:ins w:id="36" w:author="Anna van der Meulen" w:date="2022-06-20T08:52:00Z">
              <w:r w:rsidR="00824B2D">
                <w:rPr>
                  <w:rFonts w:asciiTheme="minorHAnsi" w:hAnsiTheme="minorHAnsi"/>
                  <w:sz w:val="20"/>
                  <w:szCs w:val="20"/>
                </w:rPr>
                <w:t>Drug Use</w:t>
              </w:r>
            </w:ins>
            <w:del w:id="37" w:author="Anna van der Meulen" w:date="2022-06-20T08:52:00Z">
              <w:r w:rsidRPr="00A967D2" w:rsidDel="00824B2D">
                <w:rPr>
                  <w:rFonts w:asciiTheme="minorHAnsi" w:hAnsiTheme="minorHAnsi"/>
                  <w:sz w:val="20"/>
                  <w:szCs w:val="20"/>
                </w:rPr>
                <w:delText>Addictions</w:delText>
              </w:r>
            </w:del>
            <w:r w:rsidRPr="00A967D2">
              <w:rPr>
                <w:rFonts w:asciiTheme="minorHAnsi" w:hAnsiTheme="minorHAnsi"/>
                <w:sz w:val="20"/>
                <w:szCs w:val="20"/>
              </w:rPr>
              <w:t xml:space="preserve">) is restricted to </w:t>
            </w:r>
            <w:proofErr w:type="gramStart"/>
            <w:r w:rsidRPr="00A967D2">
              <w:rPr>
                <w:rFonts w:asciiTheme="minorHAnsi" w:hAnsiTheme="minorHAnsi"/>
                <w:sz w:val="20"/>
                <w:szCs w:val="20"/>
              </w:rPr>
              <w:t>second-year</w:t>
            </w:r>
            <w:proofErr w:type="gramEnd"/>
            <w:r w:rsidRPr="00A967D2">
              <w:rPr>
                <w:rFonts w:asciiTheme="minorHAnsi" w:hAnsiTheme="minorHAnsi"/>
                <w:sz w:val="20"/>
                <w:szCs w:val="20"/>
              </w:rPr>
              <w:t xml:space="preserve"> HLTH</w:t>
            </w:r>
            <w:ins w:id="38" w:author="Anna van der Meulen" w:date="2022-06-20T08:52:00Z">
              <w:r w:rsidR="00824B2D"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proofErr w:type="spellStart"/>
              <w:r w:rsidR="00824B2D">
                <w:rPr>
                  <w:rFonts w:asciiTheme="minorHAnsi" w:hAnsiTheme="minorHAnsi"/>
                  <w:sz w:val="20"/>
                  <w:szCs w:val="20"/>
                </w:rPr>
                <w:t>and</w:t>
              </w:r>
            </w:ins>
            <w:del w:id="39" w:author="Anna van der Meulen" w:date="2022-06-20T08:52:00Z">
              <w:r w:rsidRPr="00A967D2" w:rsidDel="00824B2D">
                <w:rPr>
                  <w:rFonts w:asciiTheme="minorHAnsi" w:hAnsiTheme="minorHAnsi"/>
                  <w:sz w:val="20"/>
                  <w:szCs w:val="20"/>
                </w:rPr>
                <w:delText xml:space="preserve">, </w:delText>
              </w:r>
            </w:del>
            <w:r w:rsidRPr="00A967D2">
              <w:rPr>
                <w:rFonts w:asciiTheme="minorHAnsi" w:hAnsiTheme="minorHAnsi"/>
                <w:sz w:val="20"/>
                <w:szCs w:val="20"/>
              </w:rPr>
              <w:t>KIN</w:t>
            </w:r>
            <w:proofErr w:type="spellEnd"/>
            <w:del w:id="40" w:author="Anna van der Meulen" w:date="2022-06-20T08:52:00Z">
              <w:r w:rsidRPr="00A967D2" w:rsidDel="00824B2D">
                <w:rPr>
                  <w:rFonts w:asciiTheme="minorHAnsi" w:hAnsiTheme="minorHAnsi"/>
                  <w:sz w:val="20"/>
                  <w:szCs w:val="20"/>
                </w:rPr>
                <w:delText xml:space="preserve"> and PHE students</w:delText>
              </w:r>
            </w:del>
            <w:r w:rsidRPr="00A967D2">
              <w:rPr>
                <w:rFonts w:asciiTheme="minorHAnsi" w:hAnsiTheme="minorHAnsi"/>
                <w:sz w:val="20"/>
                <w:szCs w:val="20"/>
              </w:rPr>
              <w:t xml:space="preserve"> until </w:t>
            </w:r>
            <w:r w:rsidR="009662DE">
              <w:rPr>
                <w:rFonts w:asciiTheme="minorHAnsi" w:hAnsiTheme="minorHAnsi"/>
                <w:sz w:val="20"/>
                <w:szCs w:val="20"/>
              </w:rPr>
              <w:t xml:space="preserve">  after</w:t>
            </w:r>
            <w:r w:rsidRPr="00A967D2">
              <w:rPr>
                <w:rFonts w:asciiTheme="minorHAnsi" w:hAnsiTheme="minorHAnsi"/>
                <w:sz w:val="20"/>
                <w:szCs w:val="20"/>
              </w:rPr>
              <w:t xml:space="preserve"> the last appointment time for YR2 students.   </w:t>
            </w:r>
          </w:p>
          <w:p w14:paraId="2A7FE119" w14:textId="5DE11E07" w:rsidR="008F44EC" w:rsidRDefault="009662DE" w:rsidP="008F44EC">
            <w:pPr>
              <w:pStyle w:val="ListParagraph"/>
              <w:numPr>
                <w:ilvl w:val="1"/>
                <w:numId w:val="2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At </w:t>
            </w:r>
            <w:ins w:id="41" w:author="Anna van der Meulen" w:date="2022-06-20T08:52:00Z">
              <w:r w:rsidR="00824B2D">
                <w:rPr>
                  <w:rFonts w:asciiTheme="minorHAnsi" w:hAnsiTheme="minorHAnsi"/>
                  <w:sz w:val="20"/>
                  <w:szCs w:val="20"/>
                </w:rPr>
                <w:t>9:00 am on July 23rd</w:t>
              </w:r>
            </w:ins>
            <w:del w:id="42" w:author="Anna van der Meulen" w:date="2022-06-20T08:52:00Z">
              <w:r w:rsidDel="00824B2D">
                <w:rPr>
                  <w:rFonts w:asciiTheme="minorHAnsi" w:hAnsiTheme="minorHAnsi"/>
                  <w:sz w:val="20"/>
                  <w:szCs w:val="20"/>
                </w:rPr>
                <w:delText xml:space="preserve">noon on </w:delText>
              </w:r>
              <w:r w:rsidR="008F44EC" w:rsidDel="00824B2D">
                <w:rPr>
                  <w:rFonts w:asciiTheme="minorHAnsi" w:hAnsiTheme="minorHAnsi"/>
                  <w:sz w:val="20"/>
                  <w:szCs w:val="20"/>
                </w:rPr>
                <w:delText xml:space="preserve"> </w:delText>
              </w:r>
              <w:r w:rsidDel="00824B2D">
                <w:rPr>
                  <w:rFonts w:asciiTheme="minorHAnsi" w:hAnsiTheme="minorHAnsi"/>
                  <w:sz w:val="20"/>
                  <w:szCs w:val="20"/>
                </w:rPr>
                <w:delText>August 26</w:delText>
              </w:r>
            </w:del>
            <w:r w:rsidR="008F44E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HLTH 237 will op</w:t>
            </w:r>
            <w:del w:id="43" w:author="Anna van der Meulen" w:date="2022-06-20T08:53:00Z">
              <w:r w:rsidDel="00824B2D">
                <w:rPr>
                  <w:rFonts w:asciiTheme="minorHAnsi" w:hAnsiTheme="minorHAnsi"/>
                  <w:sz w:val="20"/>
                  <w:szCs w:val="20"/>
                </w:rPr>
                <w:delText>n</w:delText>
              </w:r>
            </w:del>
            <w:r>
              <w:rPr>
                <w:rFonts w:asciiTheme="minorHAnsi" w:hAnsiTheme="minorHAnsi"/>
                <w:sz w:val="20"/>
                <w:szCs w:val="20"/>
              </w:rPr>
              <w:t>e</w:t>
            </w:r>
            <w:ins w:id="44" w:author="Anna van der Meulen" w:date="2022-06-20T08:53:00Z">
              <w:r w:rsidR="00824B2D">
                <w:rPr>
                  <w:rFonts w:asciiTheme="minorHAnsi" w:hAnsiTheme="minorHAnsi"/>
                  <w:sz w:val="20"/>
                  <w:szCs w:val="20"/>
                </w:rPr>
                <w:t>n</w:t>
              </w:r>
            </w:ins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8F44EC" w:rsidRPr="00A967D2">
              <w:rPr>
                <w:rFonts w:asciiTheme="minorHAnsi" w:hAnsiTheme="minorHAnsi"/>
                <w:sz w:val="20"/>
                <w:szCs w:val="20"/>
              </w:rPr>
              <w:t xml:space="preserve"> upper</w:t>
            </w:r>
            <w:proofErr w:type="gramEnd"/>
            <w:r w:rsidR="008F44EC" w:rsidRPr="00A967D2">
              <w:rPr>
                <w:rFonts w:asciiTheme="minorHAnsi" w:hAnsiTheme="minorHAnsi"/>
                <w:sz w:val="20"/>
                <w:szCs w:val="20"/>
              </w:rPr>
              <w:t>-year HLTH</w:t>
            </w:r>
            <w:ins w:id="45" w:author="Anna van der Meulen" w:date="2022-06-20T08:53:00Z">
              <w:r w:rsidR="00824B2D">
                <w:rPr>
                  <w:rFonts w:asciiTheme="minorHAnsi" w:hAnsiTheme="minorHAnsi"/>
                  <w:sz w:val="20"/>
                  <w:szCs w:val="20"/>
                </w:rPr>
                <w:t xml:space="preserve"> and</w:t>
              </w:r>
            </w:ins>
            <w:del w:id="46" w:author="Anna van der Meulen" w:date="2022-06-20T08:53:00Z">
              <w:r w:rsidR="008F44EC" w:rsidRPr="00A967D2" w:rsidDel="00824B2D">
                <w:rPr>
                  <w:rFonts w:asciiTheme="minorHAnsi" w:hAnsiTheme="minorHAnsi"/>
                  <w:sz w:val="20"/>
                  <w:szCs w:val="20"/>
                </w:rPr>
                <w:delText>,</w:delText>
              </w:r>
            </w:del>
            <w:r w:rsidR="008F44EC" w:rsidRPr="00A967D2">
              <w:rPr>
                <w:rFonts w:asciiTheme="minorHAnsi" w:hAnsiTheme="minorHAnsi"/>
                <w:sz w:val="20"/>
                <w:szCs w:val="20"/>
              </w:rPr>
              <w:t xml:space="preserve"> KIN</w:t>
            </w:r>
            <w:del w:id="47" w:author="Anna van der Meulen" w:date="2022-06-20T08:53:00Z">
              <w:r w:rsidR="008F44EC" w:rsidRPr="00A967D2" w:rsidDel="00824B2D">
                <w:rPr>
                  <w:rFonts w:asciiTheme="minorHAnsi" w:hAnsiTheme="minorHAnsi"/>
                  <w:sz w:val="20"/>
                  <w:szCs w:val="20"/>
                </w:rPr>
                <w:delText xml:space="preserve"> and PHE</w:delText>
              </w:r>
            </w:del>
            <w:r w:rsidR="008F44EC" w:rsidRPr="00A967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commentRangeStart w:id="48"/>
            <w:r w:rsidR="008F44EC" w:rsidRPr="00A967D2">
              <w:rPr>
                <w:rFonts w:asciiTheme="minorHAnsi" w:hAnsiTheme="minorHAnsi"/>
                <w:sz w:val="20"/>
                <w:szCs w:val="20"/>
              </w:rPr>
              <w:t>students</w:t>
            </w:r>
            <w:commentRangeEnd w:id="48"/>
            <w:r w:rsidR="00824B2D">
              <w:rPr>
                <w:rStyle w:val="CommentReference"/>
                <w:lang w:val="en-CA" w:eastAsia="en-CA"/>
              </w:rPr>
              <w:commentReference w:id="48"/>
            </w:r>
            <w:r w:rsidR="008F44EC" w:rsidRPr="00A967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6EB53FA" w14:textId="74021546" w:rsidR="008F44EC" w:rsidRPr="00A967D2" w:rsidRDefault="008F44EC" w:rsidP="008F44EC">
            <w:pPr>
              <w:pStyle w:val="ListParagraph"/>
              <w:numPr>
                <w:ilvl w:val="1"/>
                <w:numId w:val="2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 of Open Enrolment </w:t>
            </w:r>
            <w:r w:rsidR="009662DE">
              <w:rPr>
                <w:rFonts w:asciiTheme="minorHAnsi" w:hAnsiTheme="minorHAnsi"/>
                <w:sz w:val="20"/>
                <w:szCs w:val="20"/>
              </w:rPr>
              <w:t>(</w:t>
            </w:r>
            <w:ins w:id="49" w:author="Anna van der Meulen" w:date="2022-06-20T08:57:00Z">
              <w:r w:rsidR="00C64066">
                <w:rPr>
                  <w:rFonts w:asciiTheme="minorHAnsi" w:hAnsiTheme="minorHAnsi"/>
                  <w:sz w:val="20"/>
                  <w:szCs w:val="20"/>
                </w:rPr>
                <w:t>July 27</w:t>
              </w:r>
              <w:r w:rsidR="00C64066" w:rsidRPr="00C64066">
                <w:rPr>
                  <w:rFonts w:asciiTheme="minorHAnsi" w:hAnsiTheme="minorHAnsi"/>
                  <w:sz w:val="20"/>
                  <w:szCs w:val="20"/>
                  <w:vertAlign w:val="superscript"/>
                  <w:rPrChange w:id="50" w:author="Anna van der Meulen" w:date="2022-06-20T08:57:00Z">
                    <w:rPr>
                      <w:rFonts w:asciiTheme="minorHAnsi" w:hAnsiTheme="minorHAnsi"/>
                      <w:sz w:val="20"/>
                      <w:szCs w:val="20"/>
                    </w:rPr>
                  </w:rPrChange>
                </w:rPr>
                <w:t>th</w:t>
              </w:r>
              <w:r w:rsidR="00C64066">
                <w:rPr>
                  <w:rFonts w:asciiTheme="minorHAnsi" w:hAnsiTheme="minorHAnsi"/>
                  <w:sz w:val="20"/>
                  <w:szCs w:val="20"/>
                </w:rPr>
                <w:t xml:space="preserve"> at 12:00 am</w:t>
              </w:r>
            </w:ins>
            <w:del w:id="51" w:author="Anna van der Meulen" w:date="2022-06-20T08:57:00Z">
              <w:r w:rsidR="009662DE" w:rsidDel="00C64066">
                <w:rPr>
                  <w:rFonts w:asciiTheme="minorHAnsi" w:hAnsiTheme="minorHAnsi"/>
                  <w:sz w:val="20"/>
                  <w:szCs w:val="20"/>
                </w:rPr>
                <w:delText>August 31</w:delText>
              </w:r>
              <w:r w:rsidR="009662DE" w:rsidRPr="00863664" w:rsidDel="00C64066">
                <w:rPr>
                  <w:rFonts w:asciiTheme="minorHAnsi" w:hAnsiTheme="minorHAnsi"/>
                  <w:sz w:val="20"/>
                  <w:szCs w:val="20"/>
                  <w:vertAlign w:val="superscript"/>
                </w:rPr>
                <w:delText>st</w:delText>
              </w:r>
            </w:del>
            <w:r w:rsidR="009662DE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>HLTH 237 is available to all students at Queen’s.</w:t>
            </w:r>
          </w:p>
        </w:tc>
      </w:tr>
      <w:tr w:rsidR="008F44EC" w:rsidRPr="005C0959" w14:paraId="2B34E4D9" w14:textId="77777777" w:rsidTr="00E2370F">
        <w:trPr>
          <w:trHeight w:val="4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77E04" w14:textId="3A5FF308" w:rsidR="008F44EC" w:rsidRDefault="008F44EC" w:rsidP="008F44EC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hAnsiTheme="minorHAnsi"/>
                <w:sz w:val="22"/>
                <w:szCs w:val="22"/>
              </w:rPr>
              <w:t>Have a registration strategy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A23F0" w14:textId="77777777" w:rsidR="008F44EC" w:rsidRDefault="008F44EC" w:rsidP="00E2370F">
            <w:pPr>
              <w:spacing w:before="120"/>
              <w:rPr>
                <w:rStyle w:val="Hyperlink"/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Print off the </w:t>
            </w:r>
            <w:commentRangeStart w:id="52"/>
            <w:r w:rsidR="00C636B0">
              <w:fldChar w:fldCharType="begin"/>
            </w:r>
            <w:r w:rsidR="00C636B0">
              <w:instrText xml:space="preserve"> HYPERLINK "https://skhs.queensu.ca/default/assets/File/Undergraduate/Registration%20and%20Orientation/UGRegistrationWorksheet.pdf" </w:instrText>
            </w:r>
            <w:r w:rsidR="00C636B0">
              <w:fldChar w:fldCharType="separate"/>
            </w:r>
            <w:r w:rsidRPr="007C48C1">
              <w:rPr>
                <w:rStyle w:val="Hyperlink"/>
                <w:rFonts w:asciiTheme="minorHAnsi" w:hAnsiTheme="minorHAnsi" w:cs="Calibri"/>
                <w:sz w:val="22"/>
                <w:szCs w:val="22"/>
                <w:lang w:val="en-US"/>
              </w:rPr>
              <w:t>Registration Worksheet.</w:t>
            </w:r>
            <w:r w:rsidR="00C636B0">
              <w:rPr>
                <w:rStyle w:val="Hyperlink"/>
                <w:rFonts w:asciiTheme="minorHAnsi" w:hAnsiTheme="minorHAnsi" w:cs="Calibri"/>
                <w:sz w:val="22"/>
                <w:szCs w:val="22"/>
                <w:lang w:val="en-US"/>
              </w:rPr>
              <w:fldChar w:fldCharType="end"/>
            </w:r>
            <w:commentRangeEnd w:id="52"/>
            <w:r w:rsidR="00C64066">
              <w:rPr>
                <w:rStyle w:val="CommentReference"/>
              </w:rPr>
              <w:commentReference w:id="52"/>
            </w:r>
          </w:p>
          <w:p w14:paraId="1D3188C7" w14:textId="77777777" w:rsidR="008F44EC" w:rsidRDefault="008F44EC" w:rsidP="008F44EC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Start with your </w:t>
            </w:r>
            <w:r w:rsidRPr="005C0959">
              <w:rPr>
                <w:rFonts w:asciiTheme="minorHAnsi" w:hAnsiTheme="minorHAnsi"/>
                <w:sz w:val="20"/>
                <w:szCs w:val="20"/>
                <w:u w:val="single"/>
              </w:rPr>
              <w:t>core courses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list by Fall or Winter Term.</w:t>
            </w:r>
          </w:p>
          <w:p w14:paraId="105904ED" w14:textId="77777777" w:rsidR="008F44EC" w:rsidRDefault="008F44EC" w:rsidP="008F44EC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Next, select your preferred 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>option courses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list by Fall or Winter Term.</w:t>
            </w:r>
          </w:p>
          <w:p w14:paraId="421EA847" w14:textId="77777777" w:rsidR="008F44EC" w:rsidRDefault="008F44EC" w:rsidP="008F44EC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Finally, select the 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>elective courses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that you’d like to take by Fall or Winter Term.</w:t>
            </w:r>
          </w:p>
          <w:p w14:paraId="2D2A7DC4" w14:textId="77777777" w:rsidR="008F44EC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Did you?</w:t>
            </w:r>
          </w:p>
          <w:p w14:paraId="5227971A" w14:textId="77777777" w:rsidR="008F44EC" w:rsidRDefault="008F44EC" w:rsidP="008F44E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Include all required core courses?</w:t>
            </w:r>
          </w:p>
          <w:p w14:paraId="53DCA48C" w14:textId="77777777" w:rsidR="008F44EC" w:rsidRDefault="008F44EC" w:rsidP="008F44E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Plan ahead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to the following year’s option/elective courses to ensure you’re taking the prerequisites this year?</w:t>
            </w:r>
          </w:p>
          <w:p w14:paraId="52A18279" w14:textId="5FE2B1DC" w:rsidR="008F44EC" w:rsidRDefault="008F44EC" w:rsidP="008F44E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Remember that although all </w:t>
            </w:r>
            <w:r w:rsidRPr="001F433D">
              <w:rPr>
                <w:rFonts w:asciiTheme="minorHAnsi" w:hAnsiTheme="minorHAnsi"/>
                <w:i/>
                <w:sz w:val="20"/>
                <w:szCs w:val="20"/>
                <w:lang w:val="en-CA"/>
              </w:rPr>
              <w:t>Courses of Instruction</w:t>
            </w:r>
            <w:r w:rsidRPr="001F433D">
              <w:rPr>
                <w:rFonts w:asciiTheme="minorHAnsi" w:hAnsiTheme="minorHAnsi"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are listed in the  </w:t>
            </w:r>
            <w:hyperlink r:id="rId10" w:history="1">
              <w:r w:rsidRPr="001F433D">
                <w:rPr>
                  <w:rStyle w:val="Hyperlink"/>
                  <w:rFonts w:asciiTheme="minorHAnsi" w:hAnsiTheme="minorHAnsi"/>
                  <w:sz w:val="20"/>
                  <w:szCs w:val="20"/>
                  <w:lang w:val="en-CA"/>
                </w:rPr>
                <w:t>Arts and Science Calendar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>,  only those courses that are offered in</w:t>
            </w:r>
            <w:r w:rsidR="009662DE">
              <w:rPr>
                <w:rFonts w:asciiTheme="minorHAnsi" w:hAnsiTheme="minorHAnsi"/>
                <w:sz w:val="20"/>
                <w:szCs w:val="20"/>
              </w:rPr>
              <w:t xml:space="preserve"> 202</w:t>
            </w:r>
            <w:ins w:id="53" w:author="Anna van der Meulen" w:date="2022-06-20T08:59:00Z">
              <w:r w:rsidR="00C636B0">
                <w:rPr>
                  <w:rFonts w:asciiTheme="minorHAnsi" w:hAnsiTheme="minorHAnsi"/>
                  <w:sz w:val="20"/>
                  <w:szCs w:val="20"/>
                </w:rPr>
                <w:t>2-23</w:t>
              </w:r>
            </w:ins>
            <w:del w:id="54" w:author="Anna van der Meulen" w:date="2022-06-20T08:59:00Z">
              <w:r w:rsidR="009662DE" w:rsidDel="00C636B0">
                <w:rPr>
                  <w:rFonts w:asciiTheme="minorHAnsi" w:hAnsiTheme="minorHAnsi"/>
                  <w:sz w:val="20"/>
                  <w:szCs w:val="20"/>
                </w:rPr>
                <w:delText>0-21</w:delText>
              </w:r>
            </w:del>
            <w:r w:rsidR="009662DE">
              <w:rPr>
                <w:rFonts w:asciiTheme="minorHAnsi" w:hAnsiTheme="minorHAnsi"/>
                <w:sz w:val="20"/>
                <w:szCs w:val="20"/>
              </w:rPr>
              <w:t xml:space="preserve"> will be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on SOLUS when the final Timetable is posted?</w:t>
            </w:r>
          </w:p>
          <w:p w14:paraId="19174037" w14:textId="77777777" w:rsidR="008F44EC" w:rsidRDefault="008F44EC" w:rsidP="008F44E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Know that all courses have course/plan restrictions?  Check with the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appropriate  department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for further information if you need more information.</w:t>
            </w:r>
          </w:p>
          <w:p w14:paraId="2C0732CE" w14:textId="77777777" w:rsidR="008F44EC" w:rsidRPr="005C0959" w:rsidRDefault="008F44EC" w:rsidP="00E237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F3490B" w14:textId="4DB0FA1C" w:rsidR="00C348BC" w:rsidRDefault="00C348BC"/>
    <w:p w14:paraId="1977D52C" w14:textId="0D8A9D95" w:rsidR="00840B4F" w:rsidRPr="00FF4F85" w:rsidRDefault="00840B4F">
      <w:pPr>
        <w:rPr>
          <w:rFonts w:asciiTheme="minorHAnsi" w:hAnsiTheme="minorHAnsi" w:cstheme="minorHAnsi"/>
          <w:b/>
          <w:bCs/>
        </w:rPr>
      </w:pPr>
      <w:r w:rsidRPr="00FF4F85">
        <w:rPr>
          <w:rFonts w:asciiTheme="minorHAnsi" w:hAnsiTheme="minorHAnsi" w:cstheme="minorHAnsi"/>
          <w:b/>
          <w:bCs/>
        </w:rPr>
        <w:t>Registering for courses (Program specific):</w:t>
      </w:r>
    </w:p>
    <w:p w14:paraId="5B0FC34A" w14:textId="77777777" w:rsidR="00840B4F" w:rsidRDefault="00840B4F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1129"/>
        <w:gridCol w:w="9044"/>
      </w:tblGrid>
      <w:tr w:rsidR="00FF4F85" w:rsidRPr="006309FA" w14:paraId="63958780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DF5"/>
          </w:tcPr>
          <w:p w14:paraId="3A71D9E8" w14:textId="77777777" w:rsidR="00FF4F85" w:rsidRPr="006309FA" w:rsidRDefault="00FF4F85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8687F" w14:textId="1FA2E0D2" w:rsidR="00FF4F85" w:rsidRPr="00FF4F85" w:rsidRDefault="009662DE" w:rsidP="006309FA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 not attempt to register in courses that you have already been registered in. Please check your registration panel before adding courses into your shopping cart</w:t>
            </w:r>
            <w:r w:rsidR="00FF4F85" w:rsidRPr="00FF4F85">
              <w:rPr>
                <w:rFonts w:ascii="Calibri" w:hAnsi="Calibri"/>
                <w:b/>
                <w:bCs/>
              </w:rPr>
              <w:t xml:space="preserve">. </w:t>
            </w:r>
          </w:p>
          <w:p w14:paraId="34F3E674" w14:textId="4697A9A9" w:rsidR="00FF4F85" w:rsidRDefault="00FF4F85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FF4F85">
              <w:rPr>
                <w:rFonts w:ascii="Calibri" w:hAnsi="Calibri"/>
                <w:sz w:val="20"/>
                <w:szCs w:val="20"/>
              </w:rPr>
              <w:t xml:space="preserve">• When you register, SOLUS will delete any course that was preloaded (see below) if it is also in your shopping cart. </w:t>
            </w:r>
            <w:proofErr w:type="gramStart"/>
            <w:r w:rsidRPr="00FF4F85">
              <w:rPr>
                <w:rFonts w:ascii="Calibri" w:hAnsi="Calibri"/>
                <w:sz w:val="20"/>
                <w:szCs w:val="20"/>
              </w:rPr>
              <w:t>e.g.</w:t>
            </w:r>
            <w:proofErr w:type="gramEnd"/>
            <w:r w:rsidRPr="00FF4F85">
              <w:rPr>
                <w:rFonts w:ascii="Calibri" w:hAnsi="Calibri"/>
                <w:sz w:val="20"/>
                <w:szCs w:val="20"/>
              </w:rPr>
              <w:t xml:space="preserve"> If KNPE 125 is in your shopping cart and you are in first-year KIN, SOLUS will delete it from your registration and </w:t>
            </w:r>
            <w:r w:rsidR="0032772D">
              <w:rPr>
                <w:rFonts w:ascii="Calibri" w:hAnsi="Calibri"/>
                <w:sz w:val="20"/>
                <w:szCs w:val="20"/>
              </w:rPr>
              <w:t>attempt to add you again. If seats are no longer available in the course, you will not be registered.</w:t>
            </w:r>
            <w:r w:rsidRPr="00FF4F8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CC16D93" w14:textId="43549C46" w:rsidR="00FF4F85" w:rsidRPr="006309FA" w:rsidRDefault="00FF4F85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FF4F85">
              <w:rPr>
                <w:rFonts w:ascii="Calibri" w:hAnsi="Calibri"/>
                <w:sz w:val="20"/>
                <w:szCs w:val="20"/>
              </w:rPr>
              <w:lastRenderedPageBreak/>
              <w:t>• As courses have waiting lists, losing a seat in a course may mean another student will automatically be added by SOLUS and you may not get back in</w:t>
            </w:r>
            <w:r w:rsidR="0032772D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6309FA" w:rsidRPr="006309FA" w14:paraId="3B9EEC2F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DF5"/>
          </w:tcPr>
          <w:p w14:paraId="49AC4E9B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lastRenderedPageBreak/>
              <w:t>KIN YR1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06859" w14:textId="77777777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>When you have your appointment time, you will be preloaded in the following courses.</w:t>
            </w:r>
          </w:p>
          <w:p w14:paraId="11C00895" w14:textId="17A6D0CD" w:rsidR="006309FA" w:rsidRPr="006309FA" w:rsidRDefault="006309FA" w:rsidP="006309FA">
            <w:pPr>
              <w:numPr>
                <w:ilvl w:val="0"/>
                <w:numId w:val="13"/>
              </w:numPr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Core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HLTH 101, KNPE 125, KNPE 153, KNPE 167, PSYC 100</w:t>
            </w:r>
            <w:ins w:id="55" w:author="Vanessa McCourt" w:date="2022-06-17T15:11:00Z">
              <w:r w:rsidR="005942B0">
                <w:rPr>
                  <w:rFonts w:ascii="Calibri" w:hAnsi="Calibri"/>
                  <w:sz w:val="20"/>
                  <w:szCs w:val="20"/>
                  <w:lang w:val="en-US" w:eastAsia="en-US"/>
                </w:rPr>
                <w:t>, BIOL 102, BIOL 103</w:t>
              </w:r>
            </w:ins>
          </w:p>
          <w:p w14:paraId="0F16057D" w14:textId="500C621A" w:rsidR="006309FA" w:rsidRPr="006309FA" w:rsidRDefault="006309FA" w:rsidP="006309FA">
            <w:pPr>
              <w:numPr>
                <w:ilvl w:val="0"/>
                <w:numId w:val="13"/>
              </w:numPr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Elective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:  </w:t>
            </w:r>
            <w:del w:id="56" w:author="Vanessa McCourt" w:date="2022-06-17T15:11:00Z">
              <w:r w:rsidRPr="006309FA" w:rsidDel="005942B0">
                <w:rPr>
                  <w:rFonts w:ascii="Calibri" w:hAnsi="Calibri"/>
                  <w:sz w:val="20"/>
                  <w:szCs w:val="20"/>
                  <w:lang w:val="en-US" w:eastAsia="en-US"/>
                </w:rPr>
                <w:delText>BIOL 102, BIOL 103</w:delText>
              </w:r>
            </w:del>
            <w:ins w:id="57" w:author="Vanessa McCourt" w:date="2022-06-17T15:12:00Z">
              <w:r w:rsidR="005942B0">
                <w:rPr>
                  <w:rFonts w:ascii="Calibri" w:hAnsi="Calibri"/>
                  <w:sz w:val="20"/>
                  <w:szCs w:val="20"/>
                  <w:lang w:val="en-US" w:eastAsia="en-US"/>
                </w:rPr>
                <w:t xml:space="preserve">6 units PHYSICAL/NATURAL Science is recommended </w:t>
              </w:r>
              <w:proofErr w:type="spellStart"/>
              <w:r w:rsidR="005942B0">
                <w:rPr>
                  <w:rFonts w:ascii="Calibri" w:hAnsi="Calibri"/>
                  <w:sz w:val="20"/>
                  <w:szCs w:val="20"/>
                  <w:lang w:val="en-US" w:eastAsia="en-US"/>
                </w:rPr>
                <w:t>eg.</w:t>
              </w:r>
              <w:proofErr w:type="spellEnd"/>
              <w:r w:rsidR="005942B0">
                <w:rPr>
                  <w:rFonts w:ascii="Calibri" w:hAnsi="Calibri"/>
                  <w:sz w:val="20"/>
                  <w:szCs w:val="20"/>
                  <w:lang w:val="en-US" w:eastAsia="en-US"/>
                </w:rPr>
                <w:t xml:space="preserve"> CHEM 112</w:t>
              </w:r>
            </w:ins>
          </w:p>
          <w:p w14:paraId="5ADD3937" w14:textId="583E4A86" w:rsidR="006309FA" w:rsidRPr="006309FA" w:rsidDel="006521F7" w:rsidRDefault="006309FA">
            <w:pPr>
              <w:numPr>
                <w:ilvl w:val="1"/>
                <w:numId w:val="13"/>
              </w:numPr>
              <w:contextualSpacing/>
              <w:rPr>
                <w:del w:id="58" w:author="Vanessa McCourt" w:date="2022-06-17T15:14:00Z"/>
                <w:rFonts w:ascii="Calibri" w:hAnsi="Calibri"/>
                <w:sz w:val="20"/>
                <w:szCs w:val="20"/>
                <w:lang w:val="en-US" w:eastAsia="en-US"/>
              </w:rPr>
            </w:pPr>
            <w:proofErr w:type="gramStart"/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The majority of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 KIN students take BIOL 102 and 103 which have labs.  To ensure that you get a conflict-free time, these two courses are preloaded.  </w:t>
            </w:r>
            <w:r w:rsidRPr="006309FA">
              <w:rPr>
                <w:rFonts w:ascii="Calibri" w:hAnsi="Calibri"/>
                <w:sz w:val="20"/>
                <w:szCs w:val="20"/>
                <w:shd w:val="clear" w:color="auto" w:fill="FDE9D9"/>
                <w:lang w:val="en-US" w:eastAsia="en-US"/>
              </w:rPr>
              <w:t xml:space="preserve">You </w:t>
            </w:r>
            <w:r w:rsidRPr="006309FA">
              <w:rPr>
                <w:rFonts w:ascii="Calibri" w:hAnsi="Calibri"/>
                <w:b/>
                <w:sz w:val="20"/>
                <w:szCs w:val="20"/>
                <w:u w:val="single"/>
                <w:shd w:val="clear" w:color="auto" w:fill="FDE9D9"/>
                <w:lang w:val="en-US" w:eastAsia="en-US"/>
              </w:rPr>
              <w:t>do not</w:t>
            </w:r>
            <w:r w:rsidRPr="006309FA">
              <w:rPr>
                <w:rFonts w:ascii="Calibri" w:hAnsi="Calibri"/>
                <w:sz w:val="20"/>
                <w:szCs w:val="20"/>
                <w:shd w:val="clear" w:color="auto" w:fill="FDE9D9"/>
                <w:lang w:val="en-US" w:eastAsia="en-US"/>
              </w:rPr>
              <w:t xml:space="preserve"> have to take </w:t>
            </w:r>
            <w:proofErr w:type="gramStart"/>
            <w:r w:rsidRPr="006309FA">
              <w:rPr>
                <w:rFonts w:ascii="Calibri" w:hAnsi="Calibri"/>
                <w:sz w:val="20"/>
                <w:szCs w:val="20"/>
                <w:shd w:val="clear" w:color="auto" w:fill="FDE9D9"/>
                <w:lang w:val="en-US" w:eastAsia="en-US"/>
              </w:rPr>
              <w:t>them,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  <w:shd w:val="clear" w:color="auto" w:fill="FDE9D9"/>
                <w:lang w:val="en-US" w:eastAsia="en-US"/>
              </w:rPr>
              <w:t xml:space="preserve"> it is OK to drop them and add other electives.</w:t>
            </w:r>
          </w:p>
          <w:p w14:paraId="1CF9F0FD" w14:textId="22D11756" w:rsidR="006309FA" w:rsidRPr="006309FA" w:rsidRDefault="006309FA" w:rsidP="006521F7">
            <w:pPr>
              <w:numPr>
                <w:ilvl w:val="1"/>
                <w:numId w:val="13"/>
              </w:numPr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</w:tc>
      </w:tr>
      <w:tr w:rsidR="006309FA" w:rsidRPr="006309FA" w14:paraId="7BB6962D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DF5"/>
          </w:tcPr>
          <w:p w14:paraId="5AD78B7C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HLTH YR1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EE7AB" w14:textId="6362E041" w:rsidR="006309FA" w:rsidRPr="006309FA" w:rsidRDefault="006309FA" w:rsidP="006309FA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 xml:space="preserve">Students in Arts &amp; Science are not accepted into a HLTH Plan until </w:t>
            </w:r>
            <w:ins w:id="59" w:author="Anna van der Meulen" w:date="2022-06-20T09:00:00Z">
              <w:r w:rsidR="00C636B0">
                <w:rPr>
                  <w:rFonts w:ascii="Calibri" w:hAnsi="Calibri"/>
                  <w:sz w:val="20"/>
                  <w:szCs w:val="20"/>
                </w:rPr>
                <w:t>the end of first year during Plan Selection</w:t>
              </w:r>
            </w:ins>
            <w:del w:id="60" w:author="Anna van der Meulen" w:date="2022-06-20T09:00:00Z">
              <w:r w:rsidRPr="006309FA" w:rsidDel="00C636B0">
                <w:rPr>
                  <w:rFonts w:ascii="Calibri" w:hAnsi="Calibri"/>
                  <w:sz w:val="20"/>
                  <w:szCs w:val="20"/>
                </w:rPr>
                <w:delText>Spring</w:delText>
              </w:r>
            </w:del>
            <w:r w:rsidRPr="006309FA">
              <w:rPr>
                <w:rFonts w:ascii="Calibri" w:hAnsi="Calibri"/>
                <w:sz w:val="20"/>
                <w:szCs w:val="20"/>
              </w:rPr>
              <w:t xml:space="preserve"> and are responsible for registering into all courses.  They are advised to read the material posted on the </w:t>
            </w:r>
            <w:hyperlink r:id="rId11" w:history="1">
              <w:r w:rsidRPr="006309FA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  <w:lang w:val="en-US"/>
                </w:rPr>
                <w:t xml:space="preserve">Plan Selection, First-Year Students </w:t>
              </w:r>
            </w:hyperlink>
            <w:r w:rsidRPr="006309FA">
              <w:rPr>
                <w:rFonts w:ascii="Calibri" w:hAnsi="Calibri" w:cs="Calibri"/>
                <w:sz w:val="20"/>
                <w:szCs w:val="20"/>
                <w:lang w:val="en-US"/>
              </w:rPr>
              <w:t>website.</w:t>
            </w:r>
          </w:p>
          <w:p w14:paraId="48DA59DF" w14:textId="77777777" w:rsidR="006309FA" w:rsidRPr="006309FA" w:rsidRDefault="006309FA" w:rsidP="006309FA">
            <w:pPr>
              <w:numPr>
                <w:ilvl w:val="0"/>
                <w:numId w:val="15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Core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HLTH 101 (required), HLTH 102 (highly recommended) and PSYC 100 (highly recommended)</w:t>
            </w:r>
          </w:p>
        </w:tc>
      </w:tr>
      <w:tr w:rsidR="006309FA" w:rsidRPr="006309FA" w14:paraId="3B933E56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26AC3835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KIN YR2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50679" w14:textId="77777777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>When you have your appointment time, you will be preloaded in the following courses.</w:t>
            </w:r>
          </w:p>
          <w:p w14:paraId="4E0612CB" w14:textId="4A78F1F1" w:rsidR="006309FA" w:rsidRPr="006309FA" w:rsidRDefault="006309FA" w:rsidP="006309FA">
            <w:pPr>
              <w:numPr>
                <w:ilvl w:val="0"/>
                <w:numId w:val="13"/>
              </w:numPr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Core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:  ANAT 315, ANAT 316, HLTH 252, KNPE 225, KNPE 227, KNPE 251, KNPE 255, KNPE 254, KNPE 265 </w:t>
            </w:r>
          </w:p>
          <w:p w14:paraId="1249FD9D" w14:textId="0B504B8B" w:rsidR="006309FA" w:rsidRPr="006309FA" w:rsidRDefault="006309FA" w:rsidP="006309FA">
            <w:pPr>
              <w:numPr>
                <w:ilvl w:val="0"/>
                <w:numId w:val="13"/>
              </w:numPr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Mini-stream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were accepted into the Athletic Therapy Mini-Stream, KNPE 331.  If you were accepted into the Strength and Conditioning Mini-Stream, KNPE 345.</w:t>
            </w:r>
            <w:r w:rsidR="0032772D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 </w:t>
            </w:r>
            <w:del w:id="61" w:author="Vanessa McCourt" w:date="2022-06-17T15:15:00Z"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delText>In 2020-21 only, these course</w:delText>
              </w:r>
              <w:r w:rsidR="00AC2B24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delText>s</w:delText>
              </w:r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delText xml:space="preserve"> will be swapped for KNPE 265 for students in the mini-stream. Students who would prefer to have another core course swapped for the mini-stream course should contact Vanessa McCourt (</w:delText>
              </w:r>
              <w:commentRangeStart w:id="62"/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fldChar w:fldCharType="begin"/>
              </w:r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delInstrText xml:space="preserve"> HYPERLINK "mailto:skhs.ug@queensu.ca" </w:delInstrText>
              </w:r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fldChar w:fldCharType="separate"/>
              </w:r>
            </w:del>
            <w:r w:rsidR="006B009A">
              <w:rPr>
                <w:rFonts w:ascii="Calibri" w:hAnsi="Calibri"/>
                <w:b/>
                <w:bCs/>
                <w:sz w:val="20"/>
                <w:szCs w:val="20"/>
                <w:lang w:val="en-US" w:eastAsia="en-US"/>
              </w:rPr>
              <w:t>Error! Hyperlink reference not valid.</w:t>
            </w:r>
            <w:del w:id="63" w:author="Vanessa McCourt" w:date="2022-06-17T15:15:00Z"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fldChar w:fldCharType="end"/>
              </w:r>
              <w:commentRangeEnd w:id="62"/>
              <w:r w:rsidR="00AC2B24" w:rsidDel="006521F7">
                <w:rPr>
                  <w:rStyle w:val="CommentReference"/>
                </w:rPr>
                <w:commentReference w:id="62"/>
              </w:r>
              <w:r w:rsidR="0032772D" w:rsidDel="006521F7">
                <w:rPr>
                  <w:rFonts w:ascii="Calibri" w:hAnsi="Calibri"/>
                  <w:sz w:val="20"/>
                  <w:szCs w:val="20"/>
                  <w:lang w:val="en-US" w:eastAsia="en-US"/>
                </w:rPr>
                <w:delText xml:space="preserve">). </w:delText>
              </w:r>
            </w:del>
          </w:p>
        </w:tc>
      </w:tr>
      <w:tr w:rsidR="006309FA" w:rsidRPr="006309FA" w14:paraId="358B2FC0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1ACB3BF7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HLTH YR2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83A97" w14:textId="77777777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 xml:space="preserve">You are responsible for registering into all core, </w:t>
            </w:r>
            <w:proofErr w:type="gramStart"/>
            <w:r w:rsidRPr="006309FA">
              <w:rPr>
                <w:rFonts w:ascii="Calibri" w:hAnsi="Calibri"/>
                <w:sz w:val="20"/>
                <w:szCs w:val="20"/>
              </w:rPr>
              <w:t>option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</w:rPr>
              <w:t xml:space="preserve"> and elective courses.</w:t>
            </w:r>
          </w:p>
          <w:p w14:paraId="797C6DBF" w14:textId="4BE6B791" w:rsidR="006309FA" w:rsidRPr="006309FA" w:rsidRDefault="006309FA" w:rsidP="006309FA">
            <w:pPr>
              <w:numPr>
                <w:ilvl w:val="0"/>
                <w:numId w:val="17"/>
              </w:numPr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HLTH students who need HLTH 102: please contact Trish Stenzl (</w:t>
            </w:r>
            <w:ins w:id="64" w:author="Anna van der Meulen" w:date="2022-06-20T09:00:00Z">
              <w:r w:rsidR="00C636B0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en-US" w:eastAsia="en-US"/>
                </w:rPr>
                <w:fldChar w:fldCharType="begin"/>
              </w:r>
              <w:r w:rsidR="00C636B0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en-US" w:eastAsia="en-US"/>
                </w:rPr>
                <w:instrText xml:space="preserve"> HYPERLINK "mailto:</w:instrText>
              </w:r>
            </w:ins>
            <w:r w:rsidR="00C636B0" w:rsidRPr="006309FA">
              <w:rPr>
                <w:rFonts w:ascii="Calibri" w:hAnsi="Calibri"/>
                <w:color w:val="0000FF"/>
                <w:sz w:val="20"/>
                <w:szCs w:val="20"/>
                <w:u w:val="single"/>
                <w:lang w:val="en-US" w:eastAsia="en-US"/>
              </w:rPr>
              <w:instrText>s</w:instrText>
            </w:r>
            <w:ins w:id="65" w:author="Anna van der Meulen" w:date="2022-06-20T09:00:00Z">
              <w:r w:rsidR="00C636B0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en-US" w:eastAsia="en-US"/>
                </w:rPr>
                <w:instrText>khs.ugassist</w:instrText>
              </w:r>
            </w:ins>
            <w:r w:rsidR="00C636B0" w:rsidRPr="006309FA">
              <w:rPr>
                <w:rFonts w:ascii="Calibri" w:hAnsi="Calibri"/>
                <w:color w:val="0000FF"/>
                <w:sz w:val="20"/>
                <w:szCs w:val="20"/>
                <w:u w:val="single"/>
                <w:lang w:val="en-US" w:eastAsia="en-US"/>
              </w:rPr>
              <w:instrText>@queensu.ca</w:instrText>
            </w:r>
            <w:ins w:id="66" w:author="Anna van der Meulen" w:date="2022-06-20T09:00:00Z">
              <w:r w:rsidR="00C636B0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en-US" w:eastAsia="en-US"/>
                </w:rPr>
                <w:instrText xml:space="preserve">" </w:instrText>
              </w:r>
            </w:ins>
            <w:r w:rsidR="00C636B0">
              <w:rPr>
                <w:rFonts w:ascii="Calibri" w:hAnsi="Calibri"/>
                <w:color w:val="0000FF"/>
                <w:sz w:val="20"/>
                <w:szCs w:val="20"/>
                <w:u w:val="single"/>
                <w:lang w:val="en-US" w:eastAsia="en-US"/>
              </w:rPr>
            </w:r>
            <w:ins w:id="67" w:author="Anna van der Meulen" w:date="2022-06-20T09:00:00Z">
              <w:r w:rsidR="00C636B0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en-US" w:eastAsia="en-US"/>
                </w:rPr>
                <w:fldChar w:fldCharType="separate"/>
              </w:r>
            </w:ins>
            <w:r w:rsidR="00C636B0" w:rsidRPr="00A405B8">
              <w:rPr>
                <w:rStyle w:val="Hyperlink"/>
                <w:rFonts w:ascii="Calibri" w:hAnsi="Calibri"/>
                <w:sz w:val="20"/>
                <w:szCs w:val="20"/>
                <w:lang w:val="en-US" w:eastAsia="en-US"/>
              </w:rPr>
              <w:t>s</w:t>
            </w:r>
            <w:ins w:id="68" w:author="Anna van der Meulen" w:date="2022-06-20T09:00:00Z">
              <w:r w:rsidR="00C636B0" w:rsidRPr="00A405B8">
                <w:rPr>
                  <w:rStyle w:val="Hyperlink"/>
                  <w:rFonts w:ascii="Calibri" w:hAnsi="Calibri"/>
                  <w:sz w:val="20"/>
                  <w:szCs w:val="20"/>
                  <w:lang w:val="en-US" w:eastAsia="en-US"/>
                </w:rPr>
                <w:t>khs.ugassist</w:t>
              </w:r>
            </w:ins>
            <w:del w:id="69" w:author="Anna van der Meulen" w:date="2022-06-20T09:00:00Z">
              <w:r w:rsidR="00C636B0" w:rsidRPr="00A405B8" w:rsidDel="00C636B0">
                <w:rPr>
                  <w:rStyle w:val="Hyperlink"/>
                  <w:rFonts w:ascii="Calibri" w:hAnsi="Calibri"/>
                  <w:sz w:val="20"/>
                  <w:szCs w:val="20"/>
                  <w:lang w:val="en-US" w:eastAsia="en-US"/>
                </w:rPr>
                <w:delText>tenzlt</w:delText>
              </w:r>
            </w:del>
            <w:r w:rsidR="00C636B0" w:rsidRPr="00A405B8">
              <w:rPr>
                <w:rStyle w:val="Hyperlink"/>
                <w:rFonts w:ascii="Calibri" w:hAnsi="Calibri"/>
                <w:sz w:val="20"/>
                <w:szCs w:val="20"/>
                <w:lang w:val="en-US" w:eastAsia="en-US"/>
              </w:rPr>
              <w:t>@queensu.ca</w:t>
            </w:r>
            <w:ins w:id="70" w:author="Anna van der Meulen" w:date="2022-06-20T09:00:00Z">
              <w:r w:rsidR="00C636B0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en-US" w:eastAsia="en-US"/>
                </w:rPr>
                <w:fldChar w:fldCharType="end"/>
              </w:r>
            </w:ins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) before appointment times begin to request that you be preregistered to this course.</w:t>
            </w:r>
          </w:p>
        </w:tc>
      </w:tr>
      <w:tr w:rsidR="006309FA" w:rsidRPr="006309FA" w14:paraId="2FFB2549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7B3B0CB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KIN YR3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21FA3" w14:textId="7D19A510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 xml:space="preserve"> You are responsible for registering into all core, </w:t>
            </w:r>
            <w:proofErr w:type="gramStart"/>
            <w:r w:rsidRPr="006309FA">
              <w:rPr>
                <w:rFonts w:ascii="Calibri" w:hAnsi="Calibri"/>
                <w:sz w:val="20"/>
                <w:szCs w:val="20"/>
              </w:rPr>
              <w:t>option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</w:rPr>
              <w:t xml:space="preserve"> and elective courses. Only the following courses</w:t>
            </w:r>
            <w:r w:rsidR="00AC2B24">
              <w:rPr>
                <w:rFonts w:ascii="Calibri" w:hAnsi="Calibri"/>
                <w:sz w:val="20"/>
                <w:szCs w:val="20"/>
              </w:rPr>
              <w:t xml:space="preserve"> that require department approval</w:t>
            </w:r>
            <w:r w:rsidRPr="006309FA">
              <w:rPr>
                <w:rFonts w:ascii="Calibri" w:hAnsi="Calibri"/>
                <w:sz w:val="20"/>
                <w:szCs w:val="20"/>
              </w:rPr>
              <w:t xml:space="preserve"> will be preloaded for students:</w:t>
            </w:r>
          </w:p>
          <w:p w14:paraId="17D4530F" w14:textId="5BDE63C0" w:rsidR="006309FA" w:rsidRPr="006309FA" w:rsidRDefault="006309FA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Mini-stream</w:t>
            </w:r>
            <w:r w:rsidR="00AC2B24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s and DIPA certificate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:  If you are in the Athletic Therapy Mini-Stream, KNPE 330.  If you are in the Strength and Conditioning Mini-Stream, KNPE 346.  If you are in the </w:t>
            </w:r>
            <w:r w:rsidR="00306F9E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DIPA </w:t>
            </w:r>
            <w:r w:rsidR="00AC2B24">
              <w:rPr>
                <w:rFonts w:ascii="Calibri" w:hAnsi="Calibri"/>
                <w:sz w:val="20"/>
                <w:szCs w:val="20"/>
                <w:lang w:val="en-US" w:eastAsia="en-US"/>
              </w:rPr>
              <w:t>Certificate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 HLTH 332 and KNPE 336.</w:t>
            </w:r>
          </w:p>
          <w:p w14:paraId="47832BAF" w14:textId="57DD65B8" w:rsidR="006309FA" w:rsidRPr="006309FA" w:rsidDel="001945CC" w:rsidRDefault="006309FA">
            <w:pPr>
              <w:numPr>
                <w:ilvl w:val="0"/>
                <w:numId w:val="14"/>
              </w:numPr>
              <w:spacing w:before="120"/>
              <w:contextualSpacing/>
              <w:rPr>
                <w:del w:id="71" w:author="Vanessa McCourt" w:date="2022-06-17T15:15:00Z"/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 xml:space="preserve">Research </w:t>
            </w:r>
            <w:ins w:id="72" w:author="Anna van der Meulen" w:date="2022-06-20T09:01:00Z">
              <w:r w:rsidR="00C636B0">
                <w:rPr>
                  <w:rFonts w:ascii="Calibri" w:hAnsi="Calibri"/>
                  <w:sz w:val="20"/>
                  <w:szCs w:val="20"/>
                  <w:u w:val="single"/>
                  <w:lang w:val="en-US" w:eastAsia="en-US"/>
                </w:rPr>
                <w:t>Practicum</w:t>
              </w:r>
            </w:ins>
            <w:del w:id="73" w:author="Anna van der Meulen" w:date="2022-06-20T09:01:00Z">
              <w:r w:rsidRPr="006309FA" w:rsidDel="00C636B0">
                <w:rPr>
                  <w:rFonts w:ascii="Calibri" w:hAnsi="Calibri"/>
                  <w:sz w:val="20"/>
                  <w:szCs w:val="20"/>
                  <w:u w:val="single"/>
                  <w:lang w:val="en-US" w:eastAsia="en-US"/>
                </w:rPr>
                <w:delText>Internship</w:delText>
              </w:r>
            </w:del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were accepted by a supervisor, KNPE 352.</w:t>
            </w:r>
          </w:p>
          <w:p w14:paraId="55EAE90B" w14:textId="427749E5" w:rsidR="006309FA" w:rsidRPr="006309FA" w:rsidRDefault="006309FA" w:rsidP="001945CC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</w:tc>
      </w:tr>
      <w:tr w:rsidR="006309FA" w:rsidRPr="006309FA" w14:paraId="0C86E5F8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1AE342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HLTH YR3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D4B71" w14:textId="30DC866A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>You are responsible for registering into</w:t>
            </w:r>
            <w:del w:id="74" w:author="Vanessa McCourt" w:date="2022-06-17T15:15:00Z">
              <w:r w:rsidRPr="006309FA" w:rsidDel="001945CC">
                <w:rPr>
                  <w:rFonts w:ascii="Calibri" w:hAnsi="Calibri"/>
                  <w:sz w:val="20"/>
                  <w:szCs w:val="20"/>
                </w:rPr>
                <w:delText xml:space="preserve"> </w:delText>
              </w:r>
            </w:del>
            <w:r w:rsidRPr="006309FA">
              <w:rPr>
                <w:rFonts w:ascii="Calibri" w:hAnsi="Calibri"/>
                <w:sz w:val="20"/>
                <w:szCs w:val="20"/>
              </w:rPr>
              <w:t xml:space="preserve"> </w:t>
            </w:r>
            <w:del w:id="75" w:author="Vanessa McCourt" w:date="2022-06-17T15:15:00Z">
              <w:r w:rsidRPr="006309FA" w:rsidDel="001945CC">
                <w:rPr>
                  <w:rFonts w:ascii="Calibri" w:hAnsi="Calibri"/>
                  <w:sz w:val="20"/>
                  <w:szCs w:val="20"/>
                </w:rPr>
                <w:delText xml:space="preserve">other </w:delText>
              </w:r>
            </w:del>
            <w:r w:rsidRPr="006309FA">
              <w:rPr>
                <w:rFonts w:ascii="Calibri" w:hAnsi="Calibri"/>
                <w:sz w:val="20"/>
                <w:szCs w:val="20"/>
              </w:rPr>
              <w:t xml:space="preserve">core, </w:t>
            </w:r>
            <w:proofErr w:type="gramStart"/>
            <w:r w:rsidRPr="006309FA">
              <w:rPr>
                <w:rFonts w:ascii="Calibri" w:hAnsi="Calibri"/>
                <w:sz w:val="20"/>
                <w:szCs w:val="20"/>
              </w:rPr>
              <w:t>option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</w:rPr>
              <w:t xml:space="preserve"> and elective courses. Only the following courses </w:t>
            </w:r>
            <w:r w:rsidR="00AC2B24">
              <w:rPr>
                <w:rFonts w:ascii="Calibri" w:hAnsi="Calibri"/>
                <w:sz w:val="20"/>
                <w:szCs w:val="20"/>
              </w:rPr>
              <w:t xml:space="preserve">that require departmental approval </w:t>
            </w:r>
            <w:r w:rsidRPr="006309FA">
              <w:rPr>
                <w:rFonts w:ascii="Calibri" w:hAnsi="Calibri"/>
                <w:sz w:val="20"/>
                <w:szCs w:val="20"/>
              </w:rPr>
              <w:t>will be preloaded for students:</w:t>
            </w:r>
          </w:p>
          <w:p w14:paraId="6C94209D" w14:textId="798521D0" w:rsidR="006309FA" w:rsidRPr="006309FA" w:rsidRDefault="00AC2B24" w:rsidP="006309FA">
            <w:pPr>
              <w:numPr>
                <w:ilvl w:val="0"/>
                <w:numId w:val="16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DIPA certificate</w:t>
            </w:r>
            <w:r w:rsidR="006309FA"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are accepted into t</w:t>
            </w:r>
            <w:r w:rsidR="00FF4F85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he DIPA certificate </w:t>
            </w:r>
            <w:r w:rsidR="006309FA"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HLTH 332 and KNPE 336. </w:t>
            </w:r>
          </w:p>
          <w:p w14:paraId="09B41CD3" w14:textId="6B087D32" w:rsidR="006309FA" w:rsidRPr="006309FA" w:rsidDel="001945CC" w:rsidRDefault="006309FA">
            <w:pPr>
              <w:numPr>
                <w:ilvl w:val="0"/>
                <w:numId w:val="16"/>
              </w:numPr>
              <w:spacing w:before="120"/>
              <w:contextualSpacing/>
              <w:rPr>
                <w:del w:id="76" w:author="Vanessa McCourt" w:date="2022-06-17T15:16:00Z"/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 xml:space="preserve">Research </w:t>
            </w:r>
            <w:ins w:id="77" w:author="Anna van der Meulen" w:date="2022-06-20T09:01:00Z">
              <w:r w:rsidR="00C636B0">
                <w:rPr>
                  <w:rFonts w:ascii="Calibri" w:hAnsi="Calibri"/>
                  <w:sz w:val="20"/>
                  <w:szCs w:val="20"/>
                  <w:u w:val="single"/>
                  <w:lang w:val="en-US" w:eastAsia="en-US"/>
                </w:rPr>
                <w:t>Practicum</w:t>
              </w:r>
            </w:ins>
            <w:del w:id="78" w:author="Anna van der Meulen" w:date="2022-06-20T09:01:00Z">
              <w:r w:rsidRPr="006309FA" w:rsidDel="00C636B0">
                <w:rPr>
                  <w:rFonts w:ascii="Calibri" w:hAnsi="Calibri"/>
                  <w:sz w:val="20"/>
                  <w:szCs w:val="20"/>
                  <w:u w:val="single"/>
                  <w:lang w:val="en-US" w:eastAsia="en-US"/>
                </w:rPr>
                <w:delText>Internship</w:delText>
              </w:r>
            </w:del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were accepted by a supervisor, HLTH 352.</w:t>
            </w:r>
          </w:p>
          <w:p w14:paraId="5DC292CF" w14:textId="49C86EBD" w:rsidR="006309FA" w:rsidRPr="006309FA" w:rsidRDefault="006309FA" w:rsidP="001945CC">
            <w:pPr>
              <w:numPr>
                <w:ilvl w:val="0"/>
                <w:numId w:val="16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</w:tc>
      </w:tr>
      <w:tr w:rsidR="006309FA" w:rsidRPr="006309FA" w14:paraId="563CE3A1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E311B9C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KIN YR4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CF236" w14:textId="7288D3BA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 xml:space="preserve">You are responsible for registering into </w:t>
            </w:r>
            <w:del w:id="79" w:author="Vanessa McCourt" w:date="2022-06-17T15:16:00Z">
              <w:r w:rsidRPr="006309FA" w:rsidDel="001945CC">
                <w:rPr>
                  <w:rFonts w:ascii="Calibri" w:hAnsi="Calibri"/>
                  <w:sz w:val="20"/>
                  <w:szCs w:val="20"/>
                </w:rPr>
                <w:delText xml:space="preserve">other </w:delText>
              </w:r>
            </w:del>
            <w:r w:rsidRPr="006309FA">
              <w:rPr>
                <w:rFonts w:ascii="Calibri" w:hAnsi="Calibri"/>
                <w:sz w:val="20"/>
                <w:szCs w:val="20"/>
              </w:rPr>
              <w:t xml:space="preserve">core, </w:t>
            </w:r>
            <w:proofErr w:type="gramStart"/>
            <w:r w:rsidRPr="006309FA">
              <w:rPr>
                <w:rFonts w:ascii="Calibri" w:hAnsi="Calibri"/>
                <w:sz w:val="20"/>
                <w:szCs w:val="20"/>
              </w:rPr>
              <w:t>option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</w:rPr>
              <w:t xml:space="preserve"> and elective courses. Only the following courses will be preloaded for students:</w:t>
            </w:r>
          </w:p>
          <w:p w14:paraId="7EE4C07A" w14:textId="325FF79C" w:rsidR="006309FA" w:rsidRPr="006309FA" w:rsidRDefault="006309FA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400-level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: </w:t>
            </w:r>
            <w:del w:id="80" w:author="Vanessa McCourt" w:date="2022-06-17T15:16:00Z">
              <w:r w:rsidRPr="006309FA" w:rsidDel="001945CC">
                <w:rPr>
                  <w:rFonts w:ascii="Calibri" w:hAnsi="Calibri"/>
                  <w:sz w:val="20"/>
                  <w:szCs w:val="20"/>
                  <w:lang w:val="en-US" w:eastAsia="en-US"/>
                </w:rPr>
                <w:delText xml:space="preserve">KNPE 400 (core) and sufficient </w:delText>
              </w:r>
            </w:del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400-level courses to complete your 400-level option course requirements.</w:t>
            </w:r>
          </w:p>
          <w:p w14:paraId="28B917BC" w14:textId="756BC5BC" w:rsidR="006309FA" w:rsidRPr="006309FA" w:rsidRDefault="006309FA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Mini-stream</w:t>
            </w:r>
            <w:r w:rsidR="00336E88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 xml:space="preserve">s and DIPA </w:t>
            </w:r>
            <w:proofErr w:type="gramStart"/>
            <w:r w:rsidR="00336E88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 xml:space="preserve">Certificate 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 xml:space="preserve">  If you are in the Athletic Therapy Mini-Stream, KNPE 430.  If you are in the Strength and Conditioning Mini-Stream, KNPE 446.  If you are in the D</w:t>
            </w:r>
            <w:r w:rsidR="008E1F85">
              <w:rPr>
                <w:rFonts w:ascii="Calibri" w:hAnsi="Calibri"/>
                <w:sz w:val="20"/>
                <w:szCs w:val="20"/>
                <w:lang w:val="en-US" w:eastAsia="en-US"/>
              </w:rPr>
              <w:t>IPA Certificate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, KNPE 436.</w:t>
            </w:r>
          </w:p>
          <w:p w14:paraId="5FD0543F" w14:textId="77777777" w:rsidR="006309FA" w:rsidRPr="006309FA" w:rsidRDefault="006309FA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Independent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were accepted by a supervisor, KNPE 456, KNPE 491 and/or KNPE 595.</w:t>
            </w:r>
          </w:p>
        </w:tc>
      </w:tr>
      <w:tr w:rsidR="006309FA" w:rsidRPr="006309FA" w14:paraId="44B6DC99" w14:textId="77777777" w:rsidTr="00385823">
        <w:trPr>
          <w:trHeight w:val="48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91A4E7D" w14:textId="77777777" w:rsidR="006309FA" w:rsidRPr="006309FA" w:rsidRDefault="006309FA" w:rsidP="00840B4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6309FA">
              <w:rPr>
                <w:rFonts w:ascii="Calibri" w:hAnsi="Calibri"/>
                <w:sz w:val="22"/>
                <w:szCs w:val="22"/>
              </w:rPr>
              <w:t>HLTH YR4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1E03B" w14:textId="59CF0065" w:rsidR="006309FA" w:rsidRPr="006309FA" w:rsidRDefault="006309FA" w:rsidP="006309F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6309FA">
              <w:rPr>
                <w:rFonts w:ascii="Calibri" w:hAnsi="Calibri"/>
                <w:sz w:val="20"/>
                <w:szCs w:val="20"/>
              </w:rPr>
              <w:t xml:space="preserve">You are responsible for registering into all core, </w:t>
            </w:r>
            <w:proofErr w:type="gramStart"/>
            <w:r w:rsidRPr="006309FA">
              <w:rPr>
                <w:rFonts w:ascii="Calibri" w:hAnsi="Calibri"/>
                <w:sz w:val="20"/>
                <w:szCs w:val="20"/>
              </w:rPr>
              <w:t>option</w:t>
            </w:r>
            <w:proofErr w:type="gramEnd"/>
            <w:r w:rsidRPr="006309FA">
              <w:rPr>
                <w:rFonts w:ascii="Calibri" w:hAnsi="Calibri"/>
                <w:sz w:val="20"/>
                <w:szCs w:val="20"/>
              </w:rPr>
              <w:t xml:space="preserve"> and elective courses. Only the following courses will be preloaded for students: </w:t>
            </w:r>
          </w:p>
          <w:p w14:paraId="07443AF0" w14:textId="77777777" w:rsidR="006309FA" w:rsidRPr="006309FA" w:rsidRDefault="006309FA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lastRenderedPageBreak/>
              <w:t>400-level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Sufficient 400-level courses to complete your 400-level option course requirements.</w:t>
            </w:r>
          </w:p>
          <w:p w14:paraId="5F95B445" w14:textId="754F012C" w:rsidR="006309FA" w:rsidRPr="006309FA" w:rsidRDefault="00336E88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 xml:space="preserve">DIPA </w:t>
            </w:r>
            <w:r w:rsidR="00D73E8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certificate</w:t>
            </w:r>
            <w:r w:rsidR="006309FA"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are in the D</w:t>
            </w:r>
            <w:r w:rsidR="008E1F85">
              <w:rPr>
                <w:rFonts w:ascii="Calibri" w:hAnsi="Calibri"/>
                <w:sz w:val="20"/>
                <w:szCs w:val="20"/>
                <w:lang w:val="en-US" w:eastAsia="en-US"/>
              </w:rPr>
              <w:t>IPA Certificate</w:t>
            </w:r>
            <w:r w:rsidR="006309FA"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, KNPE 436.</w:t>
            </w:r>
          </w:p>
          <w:p w14:paraId="0D31A5EB" w14:textId="77777777" w:rsidR="006309FA" w:rsidRPr="006309FA" w:rsidRDefault="006309FA" w:rsidP="006309FA">
            <w:pPr>
              <w:numPr>
                <w:ilvl w:val="0"/>
                <w:numId w:val="14"/>
              </w:numPr>
              <w:spacing w:before="120"/>
              <w:contextualSpacing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6309FA">
              <w:rPr>
                <w:rFonts w:ascii="Calibri" w:hAnsi="Calibri"/>
                <w:sz w:val="20"/>
                <w:szCs w:val="20"/>
                <w:u w:val="single"/>
                <w:lang w:val="en-US" w:eastAsia="en-US"/>
              </w:rPr>
              <w:t>Independent courses</w:t>
            </w:r>
            <w:r w:rsidRPr="006309FA">
              <w:rPr>
                <w:rFonts w:ascii="Calibri" w:hAnsi="Calibri"/>
                <w:sz w:val="20"/>
                <w:szCs w:val="20"/>
                <w:lang w:val="en-US" w:eastAsia="en-US"/>
              </w:rPr>
              <w:t>:  If you were accepted by a supervisor, HLTH 456, HLTH 491 and/or HLTH 595.</w:t>
            </w:r>
          </w:p>
        </w:tc>
      </w:tr>
    </w:tbl>
    <w:p w14:paraId="4D1F6962" w14:textId="77777777" w:rsidR="006309FA" w:rsidRDefault="006309FA"/>
    <w:sectPr w:rsidR="00630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nna van der Meulen" w:date="2022-06-20T08:53:00Z" w:initials="AvdM">
    <w:p w14:paraId="06A56F47" w14:textId="77777777" w:rsidR="00824B2D" w:rsidRDefault="00824B2D" w:rsidP="00C2617E">
      <w:pPr>
        <w:pStyle w:val="CommentText"/>
      </w:pPr>
      <w:r>
        <w:rPr>
          <w:rStyle w:val="CommentReference"/>
        </w:rPr>
        <w:annotationRef/>
      </w:r>
      <w:r>
        <w:t>Link was inactive - please double check new link works</w:t>
      </w:r>
    </w:p>
  </w:comment>
  <w:comment w:id="48" w:author="Anna van der Meulen" w:date="2022-06-20T08:53:00Z" w:initials="AvdM">
    <w:p w14:paraId="3DB10B1B" w14:textId="77777777" w:rsidR="00824B2D" w:rsidRDefault="00824B2D" w:rsidP="00973F06">
      <w:pPr>
        <w:pStyle w:val="CommentText"/>
      </w:pPr>
      <w:r>
        <w:rPr>
          <w:rStyle w:val="CommentReference"/>
        </w:rPr>
        <w:annotationRef/>
      </w:r>
      <w:r>
        <w:t xml:space="preserve">Please update if Chris is unable to change the reserves on Sat July 23rd in the morning </w:t>
      </w:r>
    </w:p>
  </w:comment>
  <w:comment w:id="52" w:author="Anna van der Meulen" w:date="2022-06-20T08:58:00Z" w:initials="AvdM">
    <w:p w14:paraId="6D226CB0" w14:textId="77777777" w:rsidR="00C64066" w:rsidRDefault="00C64066" w:rsidP="008D725A">
      <w:pPr>
        <w:pStyle w:val="CommentText"/>
      </w:pPr>
      <w:r>
        <w:rPr>
          <w:rStyle w:val="CommentReference"/>
        </w:rPr>
        <w:annotationRef/>
      </w:r>
      <w:r>
        <w:t>Link is inactive and I'm not sure where to find the current sheet - can you please update?</w:t>
      </w:r>
    </w:p>
  </w:comment>
  <w:comment w:id="62" w:author="Anna van der Meulen [2]" w:date="2020-07-10T08:43:00Z" w:initials="AvdM">
    <w:p w14:paraId="3616C60C" w14:textId="5CB082AA" w:rsidR="00AC2B24" w:rsidRDefault="00AC2B24">
      <w:pPr>
        <w:pStyle w:val="CommentText"/>
      </w:pPr>
      <w:r>
        <w:rPr>
          <w:rStyle w:val="CommentReference"/>
        </w:rPr>
        <w:annotationRef/>
      </w:r>
      <w:r>
        <w:t>Is it ok to direct students to you first to help them consider the implications for year 3 course selection if they choose a to swap KNPE331/345 for a different core course (rather than KNPE 265)?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A56F47" w15:done="0"/>
  <w15:commentEx w15:paraId="3DB10B1B" w15:done="0"/>
  <w15:commentEx w15:paraId="6D226CB0" w15:done="0"/>
  <w15:commentEx w15:paraId="3616C6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B3FE" w16cex:dateUtc="2022-06-20T12:53:00Z"/>
  <w16cex:commentExtensible w16cex:durableId="265AB422" w16cex:dateUtc="2022-06-20T12:53:00Z"/>
  <w16cex:commentExtensible w16cex:durableId="265AB54B" w16cex:dateUtc="2022-06-20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56F47" w16cid:durableId="265AB3FE"/>
  <w16cid:commentId w16cid:paraId="3DB10B1B" w16cid:durableId="265AB422"/>
  <w16cid:commentId w16cid:paraId="6D226CB0" w16cid:durableId="265AB54B"/>
  <w16cid:commentId w16cid:paraId="3616C60C" w16cid:durableId="22B2A8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6A5"/>
    <w:multiLevelType w:val="hybridMultilevel"/>
    <w:tmpl w:val="77E870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E3D"/>
    <w:multiLevelType w:val="hybridMultilevel"/>
    <w:tmpl w:val="F18891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21D0"/>
    <w:multiLevelType w:val="hybridMultilevel"/>
    <w:tmpl w:val="9DB6C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0BD3"/>
    <w:multiLevelType w:val="hybridMultilevel"/>
    <w:tmpl w:val="8342D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5DC1"/>
    <w:multiLevelType w:val="hybridMultilevel"/>
    <w:tmpl w:val="E5F0CF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B0A"/>
    <w:multiLevelType w:val="hybridMultilevel"/>
    <w:tmpl w:val="70BA1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0C9"/>
    <w:multiLevelType w:val="hybridMultilevel"/>
    <w:tmpl w:val="9C34EB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F3793"/>
    <w:multiLevelType w:val="hybridMultilevel"/>
    <w:tmpl w:val="A18A9CC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7B94"/>
    <w:multiLevelType w:val="hybridMultilevel"/>
    <w:tmpl w:val="54362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846DC"/>
    <w:multiLevelType w:val="hybridMultilevel"/>
    <w:tmpl w:val="410855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024"/>
    <w:multiLevelType w:val="hybridMultilevel"/>
    <w:tmpl w:val="E00476A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0D7"/>
    <w:multiLevelType w:val="hybridMultilevel"/>
    <w:tmpl w:val="7ED2A1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C7C11"/>
    <w:multiLevelType w:val="hybridMultilevel"/>
    <w:tmpl w:val="B0C0652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404C6"/>
    <w:multiLevelType w:val="hybridMultilevel"/>
    <w:tmpl w:val="793EA9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E7DF8"/>
    <w:multiLevelType w:val="hybridMultilevel"/>
    <w:tmpl w:val="8EC6BA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2F83"/>
    <w:multiLevelType w:val="hybridMultilevel"/>
    <w:tmpl w:val="F1C6EB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EAF"/>
    <w:multiLevelType w:val="hybridMultilevel"/>
    <w:tmpl w:val="7B668B7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B3100"/>
    <w:multiLevelType w:val="hybridMultilevel"/>
    <w:tmpl w:val="0FCED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2243">
    <w:abstractNumId w:val="2"/>
  </w:num>
  <w:num w:numId="2" w16cid:durableId="341780554">
    <w:abstractNumId w:val="5"/>
  </w:num>
  <w:num w:numId="3" w16cid:durableId="1017004228">
    <w:abstractNumId w:val="17"/>
  </w:num>
  <w:num w:numId="4" w16cid:durableId="968511795">
    <w:abstractNumId w:val="16"/>
  </w:num>
  <w:num w:numId="5" w16cid:durableId="393505626">
    <w:abstractNumId w:val="9"/>
  </w:num>
  <w:num w:numId="6" w16cid:durableId="1327442448">
    <w:abstractNumId w:val="13"/>
  </w:num>
  <w:num w:numId="7" w16cid:durableId="786508876">
    <w:abstractNumId w:val="12"/>
  </w:num>
  <w:num w:numId="8" w16cid:durableId="1263564061">
    <w:abstractNumId w:val="0"/>
  </w:num>
  <w:num w:numId="9" w16cid:durableId="1833763091">
    <w:abstractNumId w:val="1"/>
  </w:num>
  <w:num w:numId="10" w16cid:durableId="822740542">
    <w:abstractNumId w:val="6"/>
  </w:num>
  <w:num w:numId="11" w16cid:durableId="1755976917">
    <w:abstractNumId w:val="3"/>
  </w:num>
  <w:num w:numId="12" w16cid:durableId="212467796">
    <w:abstractNumId w:val="8"/>
  </w:num>
  <w:num w:numId="13" w16cid:durableId="475611705">
    <w:abstractNumId w:val="14"/>
  </w:num>
  <w:num w:numId="14" w16cid:durableId="140582240">
    <w:abstractNumId w:val="15"/>
  </w:num>
  <w:num w:numId="15" w16cid:durableId="1847405161">
    <w:abstractNumId w:val="10"/>
  </w:num>
  <w:num w:numId="16" w16cid:durableId="1022974614">
    <w:abstractNumId w:val="4"/>
  </w:num>
  <w:num w:numId="17" w16cid:durableId="1378705673">
    <w:abstractNumId w:val="11"/>
  </w:num>
  <w:num w:numId="18" w16cid:durableId="19915948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essa McCourt">
    <w15:presenceInfo w15:providerId="AD" w15:userId="S::mccourtv@queensu.ca::f38e5acc-16bf-45dd-a536-9d6605f8e703"/>
  </w15:person>
  <w15:person w15:author="Anna van der Meulen">
    <w15:presenceInfo w15:providerId="AD" w15:userId="S::vdmeulen@queensu.ca::761e3cb0-9251-4d29-874a-0decbcd0a2e4"/>
  </w15:person>
  <w15:person w15:author="Anna van der Meulen [2]">
    <w15:presenceInfo w15:providerId="AD" w15:userId="S-1-5-21-3703304612-2586302442-3920137336-298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C"/>
    <w:rsid w:val="0004150C"/>
    <w:rsid w:val="001945CC"/>
    <w:rsid w:val="00306F9E"/>
    <w:rsid w:val="0032772D"/>
    <w:rsid w:val="00336E88"/>
    <w:rsid w:val="003533B2"/>
    <w:rsid w:val="00385823"/>
    <w:rsid w:val="004F5385"/>
    <w:rsid w:val="00574DF9"/>
    <w:rsid w:val="005942B0"/>
    <w:rsid w:val="006309FA"/>
    <w:rsid w:val="006521F7"/>
    <w:rsid w:val="00654E1F"/>
    <w:rsid w:val="006B009A"/>
    <w:rsid w:val="00824B2D"/>
    <w:rsid w:val="00840B4F"/>
    <w:rsid w:val="00863664"/>
    <w:rsid w:val="008E1F85"/>
    <w:rsid w:val="008F44EC"/>
    <w:rsid w:val="009662DE"/>
    <w:rsid w:val="00AC2B24"/>
    <w:rsid w:val="00C348BC"/>
    <w:rsid w:val="00C636B0"/>
    <w:rsid w:val="00C64066"/>
    <w:rsid w:val="00D73E8A"/>
    <w:rsid w:val="00F85CA1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49CC"/>
  <w15:chartTrackingRefBased/>
  <w15:docId w15:val="{81E777EA-B9DA-4A35-BCEF-5E0F3263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F44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44EC"/>
    <w:pPr>
      <w:ind w:left="720"/>
      <w:contextualSpacing/>
    </w:pPr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538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DE"/>
    <w:rPr>
      <w:rFonts w:ascii="Segoe UI" w:eastAsia="Times New Roman" w:hAnsi="Segoe UI" w:cs="Segoe UI"/>
      <w:sz w:val="18"/>
      <w:szCs w:val="18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277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2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B24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B24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59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skhs.queensu.ca/programs/undergraduate-studies1/apply-now/health-studies/plan-selection-first-year-students/" TargetMode="External"/><Relationship Id="rId5" Type="http://schemas.openxmlformats.org/officeDocument/2006/relationships/comments" Target="comments.xml"/><Relationship Id="rId10" Type="http://schemas.openxmlformats.org/officeDocument/2006/relationships/hyperlink" Target="http://www.queensu.ca/artsci/students-at-queens/academic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hs.queensu.ca/programs/undergraduate-studies1/kinesiology/current-students/course-information/natural-and-physical-scien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McCourt</dc:creator>
  <cp:keywords/>
  <dc:description/>
  <cp:lastModifiedBy>Vanessa McCourt</cp:lastModifiedBy>
  <cp:revision>4</cp:revision>
  <dcterms:created xsi:type="dcterms:W3CDTF">2022-06-20T12:48:00Z</dcterms:created>
  <dcterms:modified xsi:type="dcterms:W3CDTF">2022-06-21T18:02:00Z</dcterms:modified>
</cp:coreProperties>
</file>