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9"/>
        <w:rPr/>
      </w:pPr>
      <w:r w:rsidDel="00000000" w:rsidR="00000000" w:rsidRPr="00000000">
        <w:rPr>
          <w:rtl w:val="0"/>
        </w:rPr>
        <w:t xml:space="preserve">CONTRACTOR HOLD HARMLESS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rlito" w:cs="Carlito" w:eastAsia="Carlito" w:hAnsi="Carli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rlito" w:cs="Carlito" w:eastAsia="Carlito" w:hAnsi="Carli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0" w:right="0" w:firstLine="0"/>
        <w:jc w:val="left"/>
        <w:rPr>
          <w:rFonts w:ascii="Carlito" w:cs="Carlito" w:eastAsia="Carlito" w:hAnsi="Carli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1"/>
        </w:tabs>
        <w:spacing w:after="0" w:before="0" w:line="259" w:lineRule="auto"/>
        <w:ind w:left="100" w:right="98" w:firstLine="0"/>
        <w:jc w:val="left"/>
        <w:rPr>
          <w:rFonts w:ascii="Carlito" w:cs="Carlito" w:eastAsia="Carlito" w:hAnsi="Carlito"/>
          <w:b w:val="0"/>
          <w:bCs w:val="0"/>
          <w:i w:val="0"/>
          <w:iCs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bCs w:val="0"/>
          <w:i w:val="0"/>
          <w:iCs w:val="0"/>
          <w:smallCaps w:val="0"/>
          <w:strike w:val="0"/>
          <w:color w:val="000000"/>
          <w:sz w:val="22"/>
          <w:szCs w:val="22"/>
          <w:u w:val="none"/>
          <w:shd w:fill="auto" w:val="clear"/>
          <w:vertAlign w:val="baseline"/>
          <w:rtl w:val="0"/>
        </w:rPr>
        <w:t xml:space="preserve">The undersigned, </w:t>
      </w:r>
      <w:r w:rsidDel="00000000" w:rsidR="00000000" w:rsidRPr="00000000">
        <w:rPr>
          <w:rtl w:val="0"/>
        </w:rPr>
        <w:t xml:space="preserve"> </w:t>
      </w:r>
      <w:sdt>
        <w:sdtPr>
          <w:id w:val="891454493"/>
          <w:tag w:val="goog_rdk_0"/>
        </w:sdtPr>
        <w:sdtContent>
          <w:ins w:author="Lindsay Demshar" w:id="0" w:date="2026-02-11T21:01:42Z">
            <w:r w:rsidDel="00000000" w:rsidR="00000000" w:rsidRPr="00000000">
              <w:rPr>
                <w:rtl w:val="0"/>
              </w:rPr>
              <w:t xml:space="preserve">Everwell Collaborative</w:t>
            </w:r>
          </w:ins>
        </w:sdtContent>
      </w:sdt>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ab/>
      </w:r>
      <w:r w:rsidDel="00000000" w:rsidR="00000000" w:rsidRPr="00000000">
        <w:rPr>
          <w:rFonts w:ascii="Carlito" w:cs="Carlito" w:eastAsia="Carlito" w:hAnsi="Carlito"/>
          <w:b w:val="0"/>
          <w:bCs w:val="0"/>
          <w:i w:val="0"/>
          <w:iCs w:val="0"/>
          <w:smallCaps w:val="0"/>
          <w:strike w:val="0"/>
          <w:color w:val="000000"/>
          <w:sz w:val="22"/>
          <w:szCs w:val="22"/>
          <w:u w:val="none"/>
          <w:shd w:fill="auto" w:val="clear"/>
          <w:vertAlign w:val="baseline"/>
          <w:rtl w:val="0"/>
        </w:rPr>
        <w:t xml:space="preserve">(“Contractor”), in connection with the Minority Business Expo (“Event”) which is sponsored by the University of Lynchburg (hereinafter referred to as the “Sponsor”) to be conducted at the University of Lynchburg, on Friday, February 2</w:t>
      </w:r>
      <w:r w:rsidDel="00000000" w:rsidR="00000000" w:rsidRPr="00000000">
        <w:rPr>
          <w:rtl w:val="0"/>
        </w:rPr>
        <w:t xml:space="preserve">7</w:t>
      </w:r>
      <w:r w:rsidDel="00000000" w:rsidR="00000000" w:rsidRPr="00000000">
        <w:rPr>
          <w:rFonts w:ascii="Carlito" w:cs="Carlito" w:eastAsia="Carlito" w:hAnsi="Carlito"/>
          <w:b w:val="0"/>
          <w:bCs w:val="0"/>
          <w:i w:val="0"/>
          <w:iCs w:val="0"/>
          <w:smallCaps w:val="0"/>
          <w:strike w:val="0"/>
          <w:color w:val="000000"/>
          <w:sz w:val="22"/>
          <w:szCs w:val="22"/>
          <w:u w:val="none"/>
          <w:shd w:fill="auto" w:val="clear"/>
          <w:vertAlign w:val="baseline"/>
          <w:rtl w:val="0"/>
        </w:rPr>
        <w:t xml:space="preserve">, 202</w:t>
      </w:r>
      <w:r w:rsidDel="00000000" w:rsidR="00000000" w:rsidRPr="00000000">
        <w:rPr>
          <w:rtl w:val="0"/>
        </w:rPr>
        <w:t xml:space="preserve">6</w:t>
      </w:r>
      <w:r w:rsidDel="00000000" w:rsidR="00000000" w:rsidRPr="00000000">
        <w:rPr>
          <w:rFonts w:ascii="Carlito" w:cs="Carlito" w:eastAsia="Carlito" w:hAnsi="Carlito"/>
          <w:b w:val="0"/>
          <w:bCs w:val="0"/>
          <w:i w:val="0"/>
          <w:iCs w:val="0"/>
          <w:smallCaps w:val="0"/>
          <w:strike w:val="0"/>
          <w:color w:val="000000"/>
          <w:sz w:val="22"/>
          <w:szCs w:val="22"/>
          <w:u w:val="none"/>
          <w:shd w:fill="auto" w:val="clear"/>
          <w:vertAlign w:val="baseline"/>
          <w:rtl w:val="0"/>
        </w:rPr>
        <w:t xml:space="preserve"> will indemnify, protect, defend and hold harmless the Sponsor, its directors, officers, agents, contractors, volunteers, students, and employees, as applicable (collectively the “Indemnified Parties”) from and against any and all claims, damages, action, liabilities and expenses, including, without limitation, reasonable attorneys’ fees and court costs arising from or in connection with the acts or omissions of the undersigned, its officers, agents, partners, affiliates, contractors, or employees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0" w:right="113" w:firstLine="0"/>
        <w:jc w:val="left"/>
        <w:rPr>
          <w:rFonts w:ascii="Carlito" w:cs="Carlito" w:eastAsia="Carlito" w:hAnsi="Carlito"/>
          <w:b w:val="0"/>
          <w:bCs w:val="0"/>
          <w:i w:val="0"/>
          <w:iCs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bCs w:val="0"/>
          <w:i w:val="0"/>
          <w:iCs w:val="0"/>
          <w:smallCaps w:val="0"/>
          <w:strike w:val="0"/>
          <w:color w:val="000000"/>
          <w:sz w:val="22"/>
          <w:szCs w:val="22"/>
          <w:u w:val="none"/>
          <w:shd w:fill="auto" w:val="clear"/>
          <w:vertAlign w:val="baseline"/>
          <w:rtl w:val="0"/>
        </w:rPr>
        <w:t xml:space="preserve">(collectively “Contractor Parties”) in connection with the Event and/or the presence of Contractor Parties at the Event. Contractor waives any claim against any and all of the Indemnified Parties for any damage to Contractor’s property while at the Event.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rlito" w:cs="Carlito" w:eastAsia="Carlito" w:hAnsi="Carli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Carlito" w:cs="Carlito" w:eastAsia="Carlito" w:hAnsi="Carli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00"/>
          <w:tab w:val="left" w:leader="none" w:pos="8787"/>
        </w:tabs>
        <w:spacing w:after="0" w:before="0" w:line="240" w:lineRule="auto"/>
        <w:ind w:left="100" w:right="0" w:firstLine="0"/>
        <w:jc w:val="left"/>
        <w:rPr>
          <w:rFonts w:ascii="Carlito" w:cs="Carlito" w:eastAsia="Carlito" w:hAnsi="Carlito"/>
          <w:b w:val="0"/>
          <w:bCs w:val="0"/>
          <w:i w:val="0"/>
          <w:iCs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bCs w:val="0"/>
          <w:i w:val="0"/>
          <w:iCs w:val="0"/>
          <w:smallCaps w:val="0"/>
          <w:strike w:val="0"/>
          <w:color w:val="000000"/>
          <w:sz w:val="22"/>
          <w:szCs w:val="22"/>
          <w:u w:val="none"/>
          <w:shd w:fill="auto" w:val="clear"/>
          <w:vertAlign w:val="baseline"/>
          <w:rtl w:val="0"/>
        </w:rPr>
        <w:t xml:space="preserve">CONTRACTOR/BUSINESS NAME:</w:t>
        <w:tab/>
      </w:r>
      <w:sdt>
        <w:sdtPr>
          <w:id w:val="1873008307"/>
          <w:tag w:val="goog_rdk_1"/>
        </w:sdtPr>
        <w:sdtContent>
          <w:ins w:author="Lindsay Demshar" w:id="1" w:date="2026-02-11T21:02:00Z"/>
          <w:sdt>
            <w:sdtPr>
              <w:id w:val="160946441"/>
              <w:tag w:val="goog_rdk_2"/>
            </w:sdtPr>
            <w:sdtContent>
              <w:ins w:author="Lindsay Demshar" w:id="1" w:date="2026-02-11T21:02:00Z">
                <w:r w:rsidDel="00000000" w:rsidR="00000000" w:rsidRPr="00000000">
                  <w:rPr>
                    <w:rtl w:val="0"/>
                    <w:rPrChange w:author="Lindsay Demshar" w:id="2" w:date="2026-02-11T21:02:00Z">
                      <w:rPr>
                        <w:rFonts w:ascii="Carlito" w:cs="Carlito" w:eastAsia="Carlito" w:hAnsi="Carlito"/>
                        <w:b w:val="0"/>
                        <w:bCs w:val="0"/>
                        <w:i w:val="0"/>
                        <w:iCs w:val="0"/>
                        <w:smallCaps w:val="0"/>
                        <w:strike w:val="0"/>
                        <w:color w:val="000000"/>
                        <w:sz w:val="22"/>
                        <w:szCs w:val="22"/>
                        <w:u w:val="none"/>
                        <w:shd w:fill="auto" w:val="clear"/>
                        <w:vertAlign w:val="baseline"/>
                      </w:rPr>
                    </w:rPrChange>
                  </w:rPr>
                  <w:t xml:space="preserve">Everwell Collaborative</w:t>
                </w:r>
              </w:ins>
            </w:sdtContent>
          </w:sdt>
          <w:ins w:author="Lindsay Demshar" w:id="1" w:date="2026-02-11T21:02:00Z"/>
        </w:sdtContent>
      </w:sdt>
      <w:r w:rsidDel="00000000" w:rsidR="00000000" w:rsidRPr="00000000">
        <w:rPr>
          <w:rFonts w:ascii="Carlito" w:cs="Carlito" w:eastAsia="Carlito" w:hAnsi="Carlito"/>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0"/>
          <w:tab w:val="left" w:leader="none" w:pos="8787"/>
        </w:tabs>
        <w:spacing w:after="0" w:before="183" w:line="240" w:lineRule="auto"/>
        <w:ind w:left="100" w:right="0" w:firstLine="0"/>
        <w:jc w:val="left"/>
        <w:rPr>
          <w:rFonts w:ascii="Carlito" w:cs="Carlito" w:eastAsia="Carlito" w:hAnsi="Carlito"/>
          <w:b w:val="0"/>
          <w:bCs w:val="0"/>
          <w:i w:val="0"/>
          <w:iCs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bCs w:val="0"/>
          <w:i w:val="0"/>
          <w:iCs w:val="0"/>
          <w:smallCaps w:val="0"/>
          <w:strike w:val="0"/>
          <w:color w:val="000000"/>
          <w:sz w:val="22"/>
          <w:szCs w:val="22"/>
          <w:u w:val="none"/>
          <w:shd w:fill="auto" w:val="clear"/>
          <w:vertAlign w:val="baseline"/>
          <w:rtl w:val="0"/>
        </w:rPr>
        <w:t xml:space="preserve">INDIVIDUAL NAME:</w:t>
        <w:tab/>
      </w:r>
      <w:sdt>
        <w:sdtPr>
          <w:id w:val="-1553028984"/>
          <w:tag w:val="goog_rdk_3"/>
        </w:sdtPr>
        <w:sdtContent>
          <w:ins w:author="Lindsay Demshar" w:id="3" w:date="2026-02-11T21:02:09Z">
            <w:r w:rsidDel="00000000" w:rsidR="00000000" w:rsidRPr="00000000">
              <w:rPr>
                <w:rFonts w:ascii="Carlito" w:cs="Carlito" w:eastAsia="Carlito" w:hAnsi="Carlito"/>
                <w:b w:val="0"/>
                <w:bCs w:val="0"/>
                <w:i w:val="0"/>
                <w:iCs w:val="0"/>
                <w:smallCaps w:val="0"/>
                <w:strike w:val="0"/>
                <w:color w:val="000000"/>
                <w:sz w:val="22"/>
                <w:szCs w:val="22"/>
                <w:u w:val="none"/>
                <w:shd w:fill="auto" w:val="clear"/>
                <w:vertAlign w:val="baseline"/>
                <w:rtl w:val="0"/>
              </w:rPr>
              <w:t xml:space="preserve">L</w:t>
            </w:r>
          </w:ins>
          <w:sdt>
            <w:sdtPr>
              <w:id w:val="-225405684"/>
              <w:tag w:val="goog_rdk_4"/>
            </w:sdtPr>
            <w:sdtContent>
              <w:ins w:author="Lindsay Demshar" w:id="3" w:date="2026-02-11T21:02:09Z">
                <w:r w:rsidDel="00000000" w:rsidR="00000000" w:rsidRPr="00000000">
                  <w:rPr>
                    <w:rtl w:val="0"/>
                    <w:rPrChange w:author="Lindsay Demshar" w:id="4" w:date="2026-02-11T21:02:09Z">
                      <w:rPr>
                        <w:rFonts w:ascii="Carlito" w:cs="Carlito" w:eastAsia="Carlito" w:hAnsi="Carlito"/>
                        <w:b w:val="0"/>
                        <w:bCs w:val="0"/>
                        <w:i w:val="0"/>
                        <w:iCs w:val="0"/>
                        <w:smallCaps w:val="0"/>
                        <w:strike w:val="0"/>
                        <w:color w:val="000000"/>
                        <w:sz w:val="22"/>
                        <w:szCs w:val="22"/>
                        <w:u w:val="none"/>
                        <w:shd w:fill="auto" w:val="clear"/>
                        <w:vertAlign w:val="baseline"/>
                      </w:rPr>
                    </w:rPrChange>
                  </w:rPr>
                  <w:t xml:space="preserve">indsay Demshar</w:t>
                </w:r>
              </w:ins>
            </w:sdtContent>
          </w:sdt>
          <w:ins w:author="Lindsay Demshar" w:id="3" w:date="2026-02-11T21:02:09Z"/>
        </w:sdtContent>
      </w:sdt>
      <w:r w:rsidDel="00000000" w:rsidR="00000000" w:rsidRPr="00000000">
        <w:rPr>
          <w:rFonts w:ascii="Carlito" w:cs="Carlito" w:eastAsia="Carlito" w:hAnsi="Carlito"/>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46"/>
          <w:tab w:val="left" w:leader="none" w:pos="4420"/>
          <w:tab w:val="left" w:leader="none" w:pos="8787"/>
        </w:tabs>
        <w:spacing w:after="0" w:before="180" w:line="240" w:lineRule="auto"/>
        <w:ind w:left="100" w:right="0" w:firstLine="0"/>
        <w:jc w:val="left"/>
        <w:rPr>
          <w:rFonts w:ascii="Carlito" w:cs="Carlito" w:eastAsia="Carlito" w:hAnsi="Carlito"/>
          <w:b w:val="0"/>
          <w:bCs w:val="0"/>
          <w:i w:val="0"/>
          <w:iCs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bCs w:val="0"/>
          <w:i w:val="0"/>
          <w:iCs w:val="0"/>
          <w:smallCaps w:val="0"/>
          <w:strike w:val="0"/>
          <w:color w:val="000000"/>
          <w:sz w:val="22"/>
          <w:szCs w:val="22"/>
          <w:u w:val="none"/>
          <w:shd w:fill="auto" w:val="clear"/>
          <w:vertAlign w:val="baseline"/>
          <w:rtl w:val="0"/>
        </w:rPr>
        <w:t xml:space="preserve">DATE:</w:t>
        <w:tab/>
        <w:t xml:space="preserve">TITLE: </w:t>
      </w:r>
      <w:r w:rsidDel="00000000" w:rsidR="00000000" w:rsidRPr="00000000">
        <w:rPr>
          <w:rtl w:val="0"/>
        </w:rPr>
        <w:t xml:space="preserve">Owner</w:t>
      </w:r>
      <w:r w:rsidDel="00000000" w:rsidR="00000000" w:rsidRPr="00000000">
        <w:rPr>
          <w:rFonts w:ascii="Carlito" w:cs="Carlito" w:eastAsia="Carlito" w:hAnsi="Carlito"/>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0"/>
          <w:tab w:val="left" w:leader="none" w:pos="8787"/>
        </w:tabs>
        <w:spacing w:after="0" w:before="180" w:line="240" w:lineRule="auto"/>
        <w:ind w:left="100" w:right="0" w:firstLine="0"/>
        <w:jc w:val="left"/>
        <w:rPr>
          <w:rFonts w:ascii="Carlito" w:cs="Carlito" w:eastAsia="Carlito" w:hAnsi="Carlito"/>
          <w:b w:val="0"/>
          <w:bCs w:val="0"/>
          <w:i w:val="0"/>
          <w:iCs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bCs w:val="0"/>
          <w:i w:val="0"/>
          <w:iCs w:val="0"/>
          <w:smallCaps w:val="0"/>
          <w:strike w:val="0"/>
          <w:color w:val="000000"/>
          <w:sz w:val="22"/>
          <w:szCs w:val="22"/>
          <w:u w:val="none"/>
          <w:shd w:fill="auto" w:val="clear"/>
          <w:vertAlign w:val="baseline"/>
          <w:rtl w:val="0"/>
        </w:rPr>
        <w:t xml:space="preserve">SIGNATURE:</w:t>
        <w:tab/>
      </w:r>
      <w:sdt>
        <w:sdtPr>
          <w:id w:val="2033695238"/>
          <w:tag w:val="goog_rdk_5"/>
        </w:sdtPr>
        <w:sdtContent>
          <w:ins w:author="Lindsay Demshar" w:id="5" w:date="2026-02-11T21:02:17Z">
            <w:r w:rsidDel="00000000" w:rsidR="00000000" w:rsidRPr="00000000">
              <w:rPr>
                <w:rFonts w:ascii="Carlito" w:cs="Carlito" w:eastAsia="Carlito" w:hAnsi="Carlito"/>
                <w:b w:val="0"/>
                <w:bCs w:val="0"/>
                <w:i w:val="0"/>
                <w:iCs w:val="0"/>
                <w:smallCaps w:val="0"/>
                <w:strike w:val="0"/>
                <w:color w:val="000000"/>
                <w:sz w:val="22"/>
                <w:szCs w:val="22"/>
                <w:u w:val="none"/>
                <w:shd w:fill="auto" w:val="clear"/>
                <w:vertAlign w:val="baseline"/>
                <w:rtl w:val="0"/>
              </w:rPr>
              <w:t xml:space="preserve">L</w:t>
            </w:r>
          </w:ins>
          <w:sdt>
            <w:sdtPr>
              <w:id w:val="266493241"/>
              <w:tag w:val="goog_rdk_6"/>
            </w:sdtPr>
            <w:sdtContent>
              <w:ins w:author="Lindsay Demshar" w:id="5" w:date="2026-02-11T21:02:17Z">
                <w:r w:rsidDel="00000000" w:rsidR="00000000" w:rsidRPr="00000000">
                  <w:rPr>
                    <w:rtl w:val="0"/>
                    <w:rPrChange w:author="Lindsay Demshar" w:id="6" w:date="2026-02-11T21:02:17Z">
                      <w:rPr>
                        <w:rFonts w:ascii="Carlito" w:cs="Carlito" w:eastAsia="Carlito" w:hAnsi="Carlito"/>
                        <w:b w:val="0"/>
                        <w:bCs w:val="0"/>
                        <w:i w:val="0"/>
                        <w:iCs w:val="0"/>
                        <w:smallCaps w:val="0"/>
                        <w:strike w:val="0"/>
                        <w:color w:val="000000"/>
                        <w:sz w:val="22"/>
                        <w:szCs w:val="22"/>
                        <w:u w:val="none"/>
                        <w:shd w:fill="auto" w:val="clear"/>
                        <w:vertAlign w:val="baseline"/>
                      </w:rPr>
                    </w:rPrChange>
                  </w:rPr>
                  <w:t xml:space="preserve">indsay Demshar (digital signature)</w:t>
                </w:r>
              </w:ins>
            </w:sdtContent>
          </w:sdt>
          <w:ins w:author="Lindsay Demshar" w:id="5" w:date="2026-02-11T21:02:17Z"/>
        </w:sdtContent>
      </w:sdt>
      <w:r w:rsidDel="00000000" w:rsidR="00000000" w:rsidRPr="00000000">
        <w:rPr>
          <w:rFonts w:ascii="Carlito" w:cs="Carlito" w:eastAsia="Carlito" w:hAnsi="Carlito"/>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sectPr>
      <w:pgSz w:h="15840" w:w="12240" w:orient="portrait"/>
      <w:pgMar w:bottom="280" w:top="1400" w:left="1340" w:right="1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rl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rlito" w:cs="Carlito" w:eastAsia="Carlito" w:hAnsi="Carlito"/>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39" w:lineRule="auto"/>
      <w:ind w:left="19"/>
      <w:jc w:val="center"/>
    </w:pPr>
    <w:rPr>
      <w:b w:val="1"/>
      <w:bCs w:val="1"/>
    </w:rPr>
  </w:style>
  <w:style w:type="paragraph" w:styleId="Normal" w:default="1">
    <w:name w:val="Normal"/>
    <w:qFormat w:val="1"/>
    <w:rPr>
      <w:rFonts w:ascii="Carlito" w:cs="Carlito" w:eastAsia="Carlito" w:hAnsi="Carlit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00"/>
    </w:pPr>
  </w:style>
  <w:style w:type="paragraph" w:styleId="Title">
    <w:name w:val="Title"/>
    <w:basedOn w:val="Normal"/>
    <w:uiPriority w:val="10"/>
    <w:qFormat w:val="1"/>
    <w:pPr>
      <w:spacing w:before="39"/>
      <w:ind w:left="19"/>
      <w:jc w:val="center"/>
    </w:pPr>
    <w:rPr>
      <w:b w:val="1"/>
      <w:bCs w:val="1"/>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lito-regular.ttf"/><Relationship Id="rId2" Type="http://schemas.openxmlformats.org/officeDocument/2006/relationships/font" Target="fonts/Carlito-bold.ttf"/><Relationship Id="rId3" Type="http://schemas.openxmlformats.org/officeDocument/2006/relationships/font" Target="fonts/Carlito-italic.ttf"/><Relationship Id="rId4" Type="http://schemas.openxmlformats.org/officeDocument/2006/relationships/font" Target="fonts/Carl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JaCJ8z4cn0R/Rk/X7V4NA+0EA==">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2025-02-13T18:13:00Z</dcterms:created>
  <dc:creator>Scruggs, Denise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2019</vt:lpwstr>
  </property>
  <property fmtid="{D5CDD505-2E9C-101B-9397-08002B2CF9AE}" pid="4" name="LastSaved">
    <vt:filetime>2024-12-11T00:00:00Z</vt:filetime>
  </property>
  <property fmtid="{D5CDD505-2E9C-101B-9397-08002B2CF9AE}" pid="5" name="Producer">
    <vt:lpwstr>3-Heights(TM) PDF Security Shell 4.8.25.2 (http://www.pdf-tools.com)</vt:lpwstr>
  </property>
</Properties>
</file>