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05C6B" w14:textId="45713225" w:rsidR="00F94732" w:rsidRPr="00002DA7" w:rsidRDefault="47A259D1" w:rsidP="00E868B6">
      <w:pPr>
        <w:spacing w:after="0" w:line="480" w:lineRule="auto"/>
        <w:contextualSpacing/>
        <w:jc w:val="center"/>
        <w:rPr>
          <w:rFonts w:ascii="Times" w:eastAsia="Times" w:hAnsi="Times" w:cs="Times"/>
          <w:b/>
          <w:bCs/>
          <w:color w:val="000000"/>
          <w:sz w:val="24"/>
          <w:szCs w:val="24"/>
          <w:u w:val="single"/>
          <w:shd w:val="clear" w:color="auto" w:fill="FFFFFF"/>
        </w:rPr>
      </w:pPr>
      <w:r w:rsidRPr="00002DA7">
        <w:rPr>
          <w:rFonts w:ascii="Times" w:eastAsia="Times" w:hAnsi="Times" w:cs="Times"/>
          <w:b/>
          <w:bCs/>
          <w:color w:val="000000"/>
          <w:sz w:val="24"/>
          <w:szCs w:val="24"/>
          <w:u w:val="single"/>
          <w:shd w:val="clear" w:color="auto" w:fill="FFFFFF"/>
        </w:rPr>
        <w:t>AMENDMENTS TO</w:t>
      </w:r>
      <w:r w:rsidR="00C26CF8">
        <w:rPr>
          <w:rFonts w:ascii="Times" w:eastAsia="Times" w:hAnsi="Times" w:cs="Times"/>
          <w:b/>
          <w:bCs/>
          <w:color w:val="000000"/>
          <w:sz w:val="24"/>
          <w:szCs w:val="24"/>
          <w:u w:val="single"/>
          <w:shd w:val="clear" w:color="auto" w:fill="FFFFFF"/>
        </w:rPr>
        <w:t xml:space="preserve"> MOTION NO.</w:t>
      </w:r>
      <w:r w:rsidR="00E00C4F" w:rsidRPr="00002DA7">
        <w:rPr>
          <w:rFonts w:ascii="Times" w:eastAsia="Times" w:hAnsi="Times" w:cs="Times"/>
          <w:b/>
          <w:bCs/>
          <w:color w:val="000000"/>
          <w:sz w:val="24"/>
          <w:szCs w:val="24"/>
          <w:u w:val="single"/>
          <w:shd w:val="clear" w:color="auto" w:fill="FFFFFF"/>
        </w:rPr>
        <w:t xml:space="preserve"> </w:t>
      </w:r>
      <w:r w:rsidR="00925099">
        <w:rPr>
          <w:rFonts w:ascii="Times" w:eastAsia="Times" w:hAnsi="Times" w:cs="Times"/>
          <w:b/>
          <w:bCs/>
          <w:color w:val="000000"/>
          <w:sz w:val="24"/>
          <w:szCs w:val="24"/>
          <w:u w:val="single"/>
          <w:shd w:val="clear" w:color="auto" w:fill="FFFFFF"/>
        </w:rPr>
        <w:t>M-23-</w:t>
      </w:r>
      <w:r w:rsidR="0004007D">
        <w:rPr>
          <w:rFonts w:ascii="Times" w:eastAsia="Times" w:hAnsi="Times" w:cs="Times"/>
          <w:b/>
          <w:bCs/>
          <w:color w:val="000000"/>
          <w:sz w:val="24"/>
          <w:szCs w:val="24"/>
          <w:u w:val="single"/>
          <w:shd w:val="clear" w:color="auto" w:fill="FFFFFF"/>
        </w:rPr>
        <w:t>84</w:t>
      </w:r>
    </w:p>
    <w:p w14:paraId="6EB64DBC" w14:textId="61B8BC9B" w:rsidR="00F94732" w:rsidRPr="006F5EDA" w:rsidRDefault="00F94732" w:rsidP="00E868B6">
      <w:pPr>
        <w:spacing w:after="0" w:line="480" w:lineRule="auto"/>
        <w:contextualSpacing/>
        <w:jc w:val="right"/>
        <w:rPr>
          <w:rFonts w:ascii="Times" w:eastAsia="Times" w:hAnsi="Times" w:cs="Times"/>
          <w:b/>
          <w:bCs/>
          <w:color w:val="000000" w:themeColor="text1"/>
          <w:sz w:val="24"/>
          <w:szCs w:val="24"/>
        </w:rPr>
      </w:pPr>
      <w:r w:rsidRPr="006535A1">
        <w:rPr>
          <w:rFonts w:ascii="Times" w:eastAsia="Times" w:hAnsi="Times" w:cs="Times"/>
          <w:b/>
          <w:bCs/>
          <w:color w:val="000000" w:themeColor="text1"/>
          <w:sz w:val="24"/>
          <w:szCs w:val="24"/>
        </w:rPr>
        <w:t xml:space="preserve">CITY HALL:    </w:t>
      </w:r>
      <w:r w:rsidR="00E901CF" w:rsidRPr="006535A1">
        <w:rPr>
          <w:rFonts w:ascii="Times" w:eastAsia="Times" w:hAnsi="Times" w:cs="Times"/>
          <w:b/>
          <w:bCs/>
          <w:color w:val="000000" w:themeColor="text1"/>
          <w:sz w:val="24"/>
          <w:szCs w:val="24"/>
        </w:rPr>
        <w:t xml:space="preserve"> </w:t>
      </w:r>
      <w:r w:rsidR="00925099" w:rsidRPr="00C26CF8">
        <w:rPr>
          <w:rFonts w:ascii="Times" w:eastAsia="Times" w:hAnsi="Times" w:cs="Times"/>
          <w:b/>
          <w:bCs/>
          <w:color w:val="000000" w:themeColor="text1"/>
          <w:sz w:val="24"/>
          <w:szCs w:val="24"/>
          <w:u w:val="single"/>
        </w:rPr>
        <w:t>March</w:t>
      </w:r>
      <w:r w:rsidR="006F5EDA" w:rsidRPr="00C26CF8">
        <w:rPr>
          <w:rFonts w:ascii="Times" w:eastAsia="Times" w:hAnsi="Times" w:cs="Times"/>
          <w:b/>
          <w:bCs/>
          <w:color w:val="000000" w:themeColor="text1"/>
          <w:sz w:val="24"/>
          <w:szCs w:val="24"/>
          <w:u w:val="single"/>
        </w:rPr>
        <w:t xml:space="preserve"> </w:t>
      </w:r>
      <w:r w:rsidR="00925099" w:rsidRPr="00C26CF8">
        <w:rPr>
          <w:rFonts w:ascii="Times" w:eastAsia="Times" w:hAnsi="Times" w:cs="Times"/>
          <w:b/>
          <w:bCs/>
          <w:color w:val="000000" w:themeColor="text1"/>
          <w:sz w:val="24"/>
          <w:szCs w:val="24"/>
          <w:u w:val="single"/>
        </w:rPr>
        <w:t>2</w:t>
      </w:r>
      <w:r w:rsidR="006F5EDA" w:rsidRPr="00C26CF8">
        <w:rPr>
          <w:rFonts w:ascii="Times" w:eastAsia="Times" w:hAnsi="Times" w:cs="Times"/>
          <w:b/>
          <w:bCs/>
          <w:color w:val="000000" w:themeColor="text1"/>
          <w:sz w:val="24"/>
          <w:szCs w:val="24"/>
          <w:u w:val="single"/>
        </w:rPr>
        <w:t xml:space="preserve">, </w:t>
      </w:r>
      <w:r w:rsidRPr="006535A1">
        <w:rPr>
          <w:rFonts w:ascii="Times" w:eastAsia="Times" w:hAnsi="Times" w:cs="Times"/>
          <w:b/>
          <w:bCs/>
          <w:color w:val="000000" w:themeColor="text1"/>
          <w:sz w:val="24"/>
          <w:szCs w:val="24"/>
          <w:u w:val="single"/>
        </w:rPr>
        <w:t>202</w:t>
      </w:r>
      <w:r w:rsidR="00FC2847">
        <w:rPr>
          <w:rFonts w:ascii="Times" w:eastAsia="Times" w:hAnsi="Times" w:cs="Times"/>
          <w:b/>
          <w:bCs/>
          <w:color w:val="000000" w:themeColor="text1"/>
          <w:sz w:val="24"/>
          <w:szCs w:val="24"/>
          <w:u w:val="single"/>
        </w:rPr>
        <w:t>3</w:t>
      </w:r>
    </w:p>
    <w:p w14:paraId="62D10F78" w14:textId="7FA01F2B" w:rsidR="00F94732" w:rsidRDefault="20DD32B6" w:rsidP="00E868B6">
      <w:pPr>
        <w:spacing w:after="0" w:line="480" w:lineRule="auto"/>
        <w:contextualSpacing/>
        <w:rPr>
          <w:rFonts w:ascii="Times" w:eastAsia="Times" w:hAnsi="Times" w:cs="Times"/>
          <w:b/>
          <w:bCs/>
          <w:color w:val="000000" w:themeColor="text1"/>
          <w:sz w:val="24"/>
          <w:szCs w:val="24"/>
        </w:rPr>
      </w:pPr>
      <w:r w:rsidRPr="006535A1">
        <w:rPr>
          <w:rFonts w:ascii="Times" w:eastAsia="Times" w:hAnsi="Times" w:cs="Times"/>
          <w:b/>
          <w:bCs/>
          <w:color w:val="000000" w:themeColor="text1"/>
          <w:sz w:val="24"/>
          <w:szCs w:val="24"/>
        </w:rPr>
        <w:t>BY:</w:t>
      </w:r>
      <w:r w:rsidR="00F94732" w:rsidRPr="006535A1">
        <w:tab/>
      </w:r>
      <w:r w:rsidRPr="006535A1">
        <w:rPr>
          <w:rFonts w:ascii="Times" w:eastAsia="Times" w:hAnsi="Times" w:cs="Times"/>
          <w:b/>
          <w:bCs/>
          <w:color w:val="000000" w:themeColor="text1"/>
          <w:sz w:val="24"/>
          <w:szCs w:val="24"/>
        </w:rPr>
        <w:t>COUNCILMEMBER</w:t>
      </w:r>
      <w:r w:rsidR="00FC2847">
        <w:rPr>
          <w:rFonts w:ascii="Times" w:eastAsia="Times" w:hAnsi="Times" w:cs="Times"/>
          <w:b/>
          <w:bCs/>
          <w:color w:val="000000" w:themeColor="text1"/>
          <w:sz w:val="24"/>
          <w:szCs w:val="24"/>
        </w:rPr>
        <w:t xml:space="preserve"> </w:t>
      </w:r>
      <w:r w:rsidR="00217450" w:rsidRPr="006535A1">
        <w:rPr>
          <w:rFonts w:ascii="Times" w:eastAsia="Times" w:hAnsi="Times" w:cs="Times"/>
          <w:b/>
          <w:bCs/>
          <w:color w:val="000000" w:themeColor="text1"/>
          <w:sz w:val="24"/>
          <w:szCs w:val="24"/>
        </w:rPr>
        <w:t>MOR</w:t>
      </w:r>
      <w:r w:rsidR="13667D48" w:rsidRPr="006535A1">
        <w:rPr>
          <w:rFonts w:ascii="Times" w:eastAsia="Times" w:hAnsi="Times" w:cs="Times"/>
          <w:b/>
          <w:bCs/>
          <w:color w:val="000000" w:themeColor="text1"/>
          <w:sz w:val="24"/>
          <w:szCs w:val="24"/>
        </w:rPr>
        <w:t>RELL</w:t>
      </w:r>
    </w:p>
    <w:p w14:paraId="3CD8AD2E" w14:textId="7438C96D" w:rsidR="00002DA7" w:rsidRPr="006535A1" w:rsidRDefault="00002DA7" w:rsidP="00E868B6">
      <w:pPr>
        <w:spacing w:after="0" w:line="480" w:lineRule="auto"/>
        <w:contextualSpacing/>
        <w:rPr>
          <w:rFonts w:ascii="Times" w:eastAsia="Times" w:hAnsi="Times" w:cs="Times"/>
          <w:b/>
          <w:bCs/>
          <w:color w:val="000000" w:themeColor="text1"/>
          <w:sz w:val="24"/>
          <w:szCs w:val="24"/>
        </w:rPr>
      </w:pPr>
      <w:r>
        <w:rPr>
          <w:rFonts w:ascii="Times" w:eastAsia="Times" w:hAnsi="Times" w:cs="Times"/>
          <w:b/>
          <w:bCs/>
          <w:color w:val="000000" w:themeColor="text1"/>
          <w:sz w:val="24"/>
          <w:szCs w:val="24"/>
        </w:rPr>
        <w:t>SECONDED BY:</w:t>
      </w:r>
    </w:p>
    <w:p w14:paraId="2A5FC264" w14:textId="1213B72A" w:rsidR="00F94732" w:rsidRPr="006535A1" w:rsidRDefault="47A259D1" w:rsidP="00E868B6">
      <w:pPr>
        <w:spacing w:after="0" w:line="480" w:lineRule="auto"/>
        <w:contextualSpacing/>
        <w:jc w:val="both"/>
        <w:rPr>
          <w:rFonts w:ascii="Times" w:eastAsia="Times" w:hAnsi="Times" w:cs="Times"/>
          <w:b/>
          <w:bCs/>
          <w:color w:val="000000" w:themeColor="text1"/>
          <w:sz w:val="24"/>
          <w:szCs w:val="24"/>
        </w:rPr>
      </w:pPr>
      <w:r w:rsidRPr="006535A1">
        <w:rPr>
          <w:rFonts w:ascii="Times" w:eastAsia="Times" w:hAnsi="Times" w:cs="Times"/>
          <w:b/>
          <w:bCs/>
          <w:color w:val="000000" w:themeColor="text1"/>
          <w:sz w:val="24"/>
          <w:szCs w:val="24"/>
          <w:u w:val="single"/>
        </w:rPr>
        <w:t>BRIEF DESCRIPTION</w:t>
      </w:r>
      <w:r w:rsidR="00E901CF" w:rsidRPr="006535A1">
        <w:rPr>
          <w:rFonts w:ascii="Times" w:eastAsia="Times" w:hAnsi="Times" w:cs="Times"/>
          <w:b/>
          <w:bCs/>
          <w:color w:val="000000" w:themeColor="text1"/>
          <w:sz w:val="24"/>
          <w:szCs w:val="24"/>
        </w:rPr>
        <w:t>:</w:t>
      </w:r>
    </w:p>
    <w:p w14:paraId="49BF65EA" w14:textId="055BA01C" w:rsidR="00F94732" w:rsidRPr="006535A1" w:rsidRDefault="000C3C2A" w:rsidP="00E868B6">
      <w:pPr>
        <w:spacing w:after="0" w:line="480" w:lineRule="auto"/>
        <w:contextualSpacing/>
        <w:jc w:val="both"/>
        <w:rPr>
          <w:rFonts w:ascii="Times" w:eastAsia="Times" w:hAnsi="Times" w:cs="Times"/>
          <w:color w:val="000000" w:themeColor="text1"/>
          <w:sz w:val="24"/>
          <w:szCs w:val="24"/>
        </w:rPr>
      </w:pPr>
      <w:r w:rsidRPr="006535A1">
        <w:rPr>
          <w:rFonts w:ascii="Times" w:eastAsia="Times" w:hAnsi="Times" w:cs="Times"/>
          <w:color w:val="000000" w:themeColor="text1"/>
          <w:sz w:val="24"/>
          <w:szCs w:val="24"/>
        </w:rPr>
        <w:t>An amendment to</w:t>
      </w:r>
      <w:r w:rsidR="00EA3B3A">
        <w:rPr>
          <w:rFonts w:ascii="Times" w:eastAsia="Times" w:hAnsi="Times" w:cs="Times"/>
          <w:color w:val="000000" w:themeColor="text1"/>
          <w:sz w:val="24"/>
          <w:szCs w:val="24"/>
        </w:rPr>
        <w:t xml:space="preserve"> </w:t>
      </w:r>
      <w:r w:rsidR="000240BF">
        <w:rPr>
          <w:rFonts w:ascii="Times" w:eastAsia="Times" w:hAnsi="Times" w:cs="Times"/>
          <w:color w:val="000000" w:themeColor="text1"/>
          <w:sz w:val="24"/>
          <w:szCs w:val="24"/>
        </w:rPr>
        <w:t>M-23-</w:t>
      </w:r>
      <w:r w:rsidR="0004007D">
        <w:rPr>
          <w:rFonts w:ascii="Times" w:eastAsia="Times" w:hAnsi="Times" w:cs="Times"/>
          <w:color w:val="000000" w:themeColor="text1"/>
          <w:sz w:val="24"/>
          <w:szCs w:val="24"/>
        </w:rPr>
        <w:t xml:space="preserve">84 </w:t>
      </w:r>
      <w:r w:rsidR="000240BF">
        <w:rPr>
          <w:rFonts w:ascii="Times" w:eastAsia="Times" w:hAnsi="Times" w:cs="Times"/>
          <w:color w:val="000000" w:themeColor="text1"/>
          <w:sz w:val="24"/>
          <w:szCs w:val="24"/>
        </w:rPr>
        <w:t xml:space="preserve">to remove the </w:t>
      </w:r>
      <w:r w:rsidR="00CD3D00">
        <w:rPr>
          <w:rFonts w:ascii="Times" w:eastAsia="Times" w:hAnsi="Times" w:cs="Times"/>
          <w:color w:val="000000" w:themeColor="text1"/>
          <w:sz w:val="24"/>
          <w:szCs w:val="24"/>
        </w:rPr>
        <w:t>block</w:t>
      </w:r>
      <w:r w:rsidR="00970ECA">
        <w:rPr>
          <w:rFonts w:ascii="Times" w:eastAsia="Times" w:hAnsi="Times" w:cs="Times"/>
          <w:color w:val="000000" w:themeColor="text1"/>
          <w:sz w:val="24"/>
          <w:szCs w:val="24"/>
        </w:rPr>
        <w:t>-</w:t>
      </w:r>
      <w:r w:rsidR="00CD3D00">
        <w:rPr>
          <w:rFonts w:ascii="Times" w:eastAsia="Times" w:hAnsi="Times" w:cs="Times"/>
          <w:color w:val="000000" w:themeColor="text1"/>
          <w:sz w:val="24"/>
          <w:szCs w:val="24"/>
        </w:rPr>
        <w:t xml:space="preserve">face restrictions </w:t>
      </w:r>
      <w:r w:rsidR="002C6CC6">
        <w:rPr>
          <w:rFonts w:ascii="Times" w:eastAsia="Times" w:hAnsi="Times" w:cs="Times"/>
          <w:color w:val="000000" w:themeColor="text1"/>
          <w:sz w:val="24"/>
          <w:szCs w:val="24"/>
        </w:rPr>
        <w:t>for Non-Commercial Short Term Rentals</w:t>
      </w:r>
      <w:r w:rsidR="00786B79">
        <w:rPr>
          <w:rFonts w:ascii="Times" w:eastAsia="Times" w:hAnsi="Times" w:cs="Times"/>
          <w:color w:val="000000" w:themeColor="text1"/>
          <w:sz w:val="24"/>
          <w:szCs w:val="24"/>
        </w:rPr>
        <w:t>; and otherwise, to provide with respect thereto</w:t>
      </w:r>
      <w:r w:rsidR="007F5754">
        <w:rPr>
          <w:rFonts w:ascii="Times" w:eastAsia="Times" w:hAnsi="Times" w:cs="Times"/>
          <w:color w:val="000000" w:themeColor="text1"/>
          <w:sz w:val="24"/>
          <w:szCs w:val="24"/>
        </w:rPr>
        <w:t xml:space="preserve">. </w:t>
      </w:r>
    </w:p>
    <w:p w14:paraId="2AC9473E" w14:textId="2F17830D" w:rsidR="00F94732" w:rsidRPr="009B57DA" w:rsidRDefault="00F94732" w:rsidP="00E868B6">
      <w:pPr>
        <w:spacing w:after="0" w:line="480" w:lineRule="auto"/>
        <w:contextualSpacing/>
        <w:jc w:val="both"/>
        <w:rPr>
          <w:rFonts w:ascii="Times New Roman" w:eastAsia="Times" w:hAnsi="Times New Roman" w:cs="Times New Roman"/>
          <w:b/>
          <w:bCs/>
          <w:color w:val="000000" w:themeColor="text1"/>
          <w:sz w:val="24"/>
          <w:szCs w:val="24"/>
          <w:u w:val="single"/>
        </w:rPr>
      </w:pPr>
      <w:r w:rsidRPr="00D60EA5">
        <w:rPr>
          <w:rFonts w:ascii="Times New Roman" w:eastAsia="Times" w:hAnsi="Times New Roman" w:cs="Times New Roman"/>
          <w:b/>
          <w:bCs/>
          <w:color w:val="000000" w:themeColor="text1"/>
          <w:sz w:val="24"/>
          <w:szCs w:val="24"/>
          <w:u w:val="single"/>
        </w:rPr>
        <w:t>AMENDMENT</w:t>
      </w:r>
      <w:r w:rsidR="00E901CF" w:rsidRPr="00D60EA5">
        <w:rPr>
          <w:rFonts w:ascii="Times New Roman" w:eastAsia="Times" w:hAnsi="Times New Roman" w:cs="Times New Roman"/>
          <w:b/>
          <w:bCs/>
          <w:color w:val="000000" w:themeColor="text1"/>
          <w:sz w:val="24"/>
          <w:szCs w:val="24"/>
        </w:rPr>
        <w:t>:</w:t>
      </w:r>
    </w:p>
    <w:p w14:paraId="13A718D6" w14:textId="671B56EC" w:rsidR="0045093A" w:rsidRPr="00863017" w:rsidRDefault="0004007D" w:rsidP="00E868B6">
      <w:pPr>
        <w:pStyle w:val="ListParagraph"/>
        <w:numPr>
          <w:ilvl w:val="0"/>
          <w:numId w:val="22"/>
        </w:numPr>
        <w:spacing w:after="0" w:line="480" w:lineRule="auto"/>
        <w:jc w:val="both"/>
        <w:rPr>
          <w:rFonts w:ascii="Times New Roman" w:hAnsi="Times New Roman" w:cs="Times New Roman"/>
          <w:sz w:val="24"/>
          <w:szCs w:val="24"/>
        </w:rPr>
      </w:pPr>
      <w:r>
        <w:rPr>
          <w:rFonts w:ascii="Times New Roman" w:eastAsia="Times" w:hAnsi="Times New Roman" w:cs="Times New Roman"/>
          <w:color w:val="000000" w:themeColor="text1"/>
          <w:sz w:val="24"/>
          <w:szCs w:val="24"/>
        </w:rPr>
        <w:t xml:space="preserve">In </w:t>
      </w:r>
      <w:r w:rsidR="00CD3D00" w:rsidRPr="00863017">
        <w:rPr>
          <w:rFonts w:ascii="Times New Roman" w:eastAsia="Times" w:hAnsi="Times New Roman" w:cs="Times New Roman"/>
          <w:color w:val="000000" w:themeColor="text1"/>
          <w:sz w:val="24"/>
          <w:szCs w:val="24"/>
        </w:rPr>
        <w:t>numb</w:t>
      </w:r>
      <w:r w:rsidR="00945473" w:rsidRPr="00863017">
        <w:rPr>
          <w:rFonts w:ascii="Times New Roman" w:eastAsia="Times" w:hAnsi="Times New Roman" w:cs="Times New Roman"/>
          <w:color w:val="000000" w:themeColor="text1"/>
          <w:sz w:val="24"/>
          <w:szCs w:val="24"/>
        </w:rPr>
        <w:t>er 2</w:t>
      </w:r>
      <w:r w:rsidR="00A4571B" w:rsidRPr="00863017">
        <w:rPr>
          <w:rFonts w:ascii="Times New Roman" w:eastAsia="Times" w:hAnsi="Times New Roman" w:cs="Times New Roman"/>
          <w:color w:val="000000" w:themeColor="text1"/>
          <w:sz w:val="24"/>
          <w:szCs w:val="24"/>
        </w:rPr>
        <w:t xml:space="preserve"> </w:t>
      </w:r>
      <w:r w:rsidR="00EB630F" w:rsidRPr="00863017">
        <w:rPr>
          <w:rFonts w:ascii="Times New Roman" w:eastAsia="Times" w:hAnsi="Times New Roman" w:cs="Times New Roman"/>
          <w:color w:val="000000" w:themeColor="text1"/>
          <w:sz w:val="24"/>
          <w:szCs w:val="24"/>
        </w:rPr>
        <w:t xml:space="preserve">remove </w:t>
      </w:r>
      <w:r w:rsidR="00D93B72">
        <w:rPr>
          <w:rFonts w:ascii="Times New Roman" w:eastAsia="Times" w:hAnsi="Times New Roman" w:cs="Times New Roman"/>
          <w:color w:val="000000" w:themeColor="text1"/>
          <w:sz w:val="24"/>
          <w:szCs w:val="24"/>
        </w:rPr>
        <w:t xml:space="preserve">the text </w:t>
      </w:r>
      <w:r w:rsidR="0045093A" w:rsidRPr="00863017">
        <w:rPr>
          <w:rFonts w:ascii="Times New Roman" w:eastAsia="Times" w:hAnsi="Times New Roman" w:cs="Times New Roman"/>
          <w:color w:val="000000" w:themeColor="text1"/>
          <w:sz w:val="24"/>
          <w:szCs w:val="24"/>
        </w:rPr>
        <w:t xml:space="preserve">in </w:t>
      </w:r>
      <w:r w:rsidR="000948B0" w:rsidRPr="00863017">
        <w:rPr>
          <w:rFonts w:ascii="Times New Roman" w:eastAsia="Times" w:hAnsi="Times New Roman" w:cs="Times New Roman"/>
          <w:color w:val="000000" w:themeColor="text1"/>
          <w:sz w:val="24"/>
          <w:szCs w:val="24"/>
        </w:rPr>
        <w:t>its</w:t>
      </w:r>
      <w:r w:rsidR="0045093A" w:rsidRPr="00863017">
        <w:rPr>
          <w:rFonts w:ascii="Times New Roman" w:eastAsia="Times" w:hAnsi="Times New Roman" w:cs="Times New Roman"/>
          <w:color w:val="000000" w:themeColor="text1"/>
          <w:sz w:val="24"/>
          <w:szCs w:val="24"/>
        </w:rPr>
        <w:t xml:space="preserve"> entirety and insert in lieu thereof</w:t>
      </w:r>
      <w:r w:rsidR="00D41718">
        <w:rPr>
          <w:rFonts w:ascii="Times New Roman" w:eastAsia="Times" w:hAnsi="Times New Roman" w:cs="Times New Roman"/>
          <w:color w:val="000000" w:themeColor="text1"/>
          <w:sz w:val="24"/>
          <w:szCs w:val="24"/>
        </w:rPr>
        <w:t>:</w:t>
      </w:r>
      <w:r w:rsidR="0045093A" w:rsidRPr="00863017">
        <w:rPr>
          <w:rFonts w:ascii="Times New Roman" w:eastAsia="Times" w:hAnsi="Times New Roman" w:cs="Times New Roman"/>
          <w:color w:val="000000" w:themeColor="text1"/>
          <w:sz w:val="24"/>
          <w:szCs w:val="24"/>
        </w:rPr>
        <w:t xml:space="preserve"> </w:t>
      </w:r>
    </w:p>
    <w:p w14:paraId="62168272" w14:textId="4C0676DD" w:rsidR="0039669F" w:rsidRPr="00863017" w:rsidRDefault="0045093A" w:rsidP="00C26CF8">
      <w:pPr>
        <w:pStyle w:val="ListParagraph"/>
        <w:spacing w:after="0" w:line="480" w:lineRule="auto"/>
        <w:ind w:left="1440" w:right="1440"/>
        <w:jc w:val="both"/>
        <w:rPr>
          <w:rFonts w:ascii="Times New Roman" w:hAnsi="Times New Roman" w:cs="Times New Roman"/>
          <w:sz w:val="24"/>
          <w:szCs w:val="24"/>
        </w:rPr>
      </w:pPr>
      <w:r>
        <w:rPr>
          <w:rFonts w:ascii="Times New Roman" w:hAnsi="Times New Roman" w:cs="Times New Roman"/>
          <w:sz w:val="24"/>
          <w:szCs w:val="24"/>
        </w:rPr>
        <w:t xml:space="preserve">In the Article 26 definition of “Short Term Rental, Non-Commercial” (appearing on page 61 of the CPC Staff Report) delete the following: “Each </w:t>
      </w:r>
      <w:proofErr w:type="spellStart"/>
      <w:r>
        <w:rPr>
          <w:rFonts w:ascii="Times New Roman" w:hAnsi="Times New Roman" w:cs="Times New Roman"/>
          <w:sz w:val="24"/>
          <w:szCs w:val="24"/>
        </w:rPr>
        <w:t>blockface</w:t>
      </w:r>
      <w:proofErr w:type="spellEnd"/>
      <w:r>
        <w:rPr>
          <w:rFonts w:ascii="Times New Roman" w:hAnsi="Times New Roman" w:cs="Times New Roman"/>
          <w:sz w:val="24"/>
          <w:szCs w:val="24"/>
        </w:rPr>
        <w:t xml:space="preserve"> is limited to one (1) non-commercial short term rental permit, unless an exception is provided herein. Dwelling units located on a corner shall be counted toward the </w:t>
      </w:r>
      <w:proofErr w:type="spellStart"/>
      <w:r>
        <w:rPr>
          <w:rFonts w:ascii="Times New Roman" w:hAnsi="Times New Roman" w:cs="Times New Roman"/>
          <w:sz w:val="24"/>
          <w:szCs w:val="24"/>
        </w:rPr>
        <w:t>blockface</w:t>
      </w:r>
      <w:proofErr w:type="spellEnd"/>
      <w:r>
        <w:rPr>
          <w:rFonts w:ascii="Times New Roman" w:hAnsi="Times New Roman" w:cs="Times New Roman"/>
          <w:sz w:val="24"/>
          <w:szCs w:val="24"/>
        </w:rPr>
        <w:t xml:space="preserve"> corresponding to its municipal address, as determined by the Department of Safety and Permits.</w:t>
      </w:r>
    </w:p>
    <w:p w14:paraId="43CB23D8" w14:textId="77777777" w:rsidR="00582A32" w:rsidRDefault="00582A32" w:rsidP="00582A32">
      <w:pPr>
        <w:pStyle w:val="ListParagraph"/>
        <w:numPr>
          <w:ilvl w:val="0"/>
          <w:numId w:val="22"/>
        </w:numPr>
        <w:spacing w:after="0" w:line="480" w:lineRule="auto"/>
        <w:jc w:val="both"/>
        <w:rPr>
          <w:ins w:id="0" w:author="Julia E. Zuckerman" w:date="2023-02-27T14:08:00Z"/>
          <w:rFonts w:ascii="Times New Roman" w:hAnsi="Times New Roman" w:cs="Times New Roman"/>
          <w:sz w:val="24"/>
          <w:szCs w:val="24"/>
        </w:rPr>
      </w:pPr>
      <w:ins w:id="1" w:author="Julia E. Zuckerman" w:date="2023-02-27T14:08:00Z">
        <w:r>
          <w:rPr>
            <w:rFonts w:ascii="Times New Roman" w:hAnsi="Times New Roman" w:cs="Times New Roman"/>
            <w:sz w:val="24"/>
            <w:szCs w:val="24"/>
          </w:rPr>
          <w:t xml:space="preserve">In number 4, delete the following: “only one (1) Accessory Bed and Breakfast, one (1) Principal Bed and Breakfast, or one (1) Non-Commercial </w:t>
        </w:r>
        <w:proofErr w:type="gramStart"/>
        <w:r>
          <w:rPr>
            <w:rFonts w:ascii="Times New Roman" w:hAnsi="Times New Roman" w:cs="Times New Roman"/>
            <w:sz w:val="24"/>
            <w:szCs w:val="24"/>
          </w:rPr>
          <w:t>Short Term</w:t>
        </w:r>
        <w:proofErr w:type="gramEnd"/>
        <w:r>
          <w:rPr>
            <w:rFonts w:ascii="Times New Roman" w:hAnsi="Times New Roman" w:cs="Times New Roman"/>
            <w:sz w:val="24"/>
            <w:szCs w:val="24"/>
          </w:rPr>
          <w:t xml:space="preserve"> Rental is permitted per block face” and insert in lieu thereof “only one (1) Accessory Bed and Breakfast or one (1) Principal Bed and Breakfast is permitted per </w:t>
        </w:r>
        <w:proofErr w:type="spellStart"/>
        <w:r>
          <w:rPr>
            <w:rFonts w:ascii="Times New Roman" w:hAnsi="Times New Roman" w:cs="Times New Roman"/>
            <w:sz w:val="24"/>
            <w:szCs w:val="24"/>
          </w:rPr>
          <w:t>blockface</w:t>
        </w:r>
        <w:proofErr w:type="spellEnd"/>
        <w:r>
          <w:rPr>
            <w:rFonts w:ascii="Times New Roman" w:hAnsi="Times New Roman" w:cs="Times New Roman"/>
            <w:sz w:val="24"/>
            <w:szCs w:val="24"/>
          </w:rPr>
          <w:t xml:space="preserve">.” </w:t>
        </w:r>
      </w:ins>
    </w:p>
    <w:p w14:paraId="2B489423" w14:textId="78D5F955" w:rsidR="009946A1" w:rsidRPr="00E868B6" w:rsidDel="00582A32" w:rsidRDefault="00281B3B" w:rsidP="00E868B6">
      <w:pPr>
        <w:pStyle w:val="ListParagraph"/>
        <w:numPr>
          <w:ilvl w:val="0"/>
          <w:numId w:val="22"/>
        </w:numPr>
        <w:spacing w:after="0" w:line="480" w:lineRule="auto"/>
        <w:jc w:val="both"/>
        <w:rPr>
          <w:del w:id="2" w:author="Julia E. Zuckerman" w:date="2023-02-27T14:08:00Z"/>
          <w:rFonts w:ascii="Times New Roman" w:hAnsi="Times New Roman" w:cs="Times New Roman"/>
          <w:sz w:val="24"/>
          <w:szCs w:val="24"/>
        </w:rPr>
      </w:pPr>
      <w:del w:id="3" w:author="Julia E. Zuckerman" w:date="2023-02-27T14:08:00Z">
        <w:r w:rsidDel="00582A32">
          <w:rPr>
            <w:rFonts w:ascii="Times New Roman" w:hAnsi="Times New Roman" w:cs="Times New Roman"/>
            <w:sz w:val="24"/>
            <w:szCs w:val="24"/>
          </w:rPr>
          <w:delText xml:space="preserve">Delete </w:delText>
        </w:r>
        <w:r w:rsidR="000A1AC1" w:rsidDel="00582A32">
          <w:rPr>
            <w:rFonts w:ascii="Times New Roman" w:hAnsi="Times New Roman" w:cs="Times New Roman"/>
            <w:sz w:val="24"/>
            <w:szCs w:val="24"/>
          </w:rPr>
          <w:delText xml:space="preserve">number </w:delText>
        </w:r>
        <w:r w:rsidDel="00582A32">
          <w:rPr>
            <w:rFonts w:ascii="Times New Roman" w:hAnsi="Times New Roman" w:cs="Times New Roman"/>
            <w:sz w:val="24"/>
            <w:szCs w:val="24"/>
          </w:rPr>
          <w:delText>4 in its entirety.</w:delText>
        </w:r>
      </w:del>
    </w:p>
    <w:p w14:paraId="269A14EA" w14:textId="5FA39443" w:rsidR="00820175" w:rsidRDefault="00363F2E" w:rsidP="00E868B6">
      <w:pPr>
        <w:pStyle w:val="ListParagraph"/>
        <w:numPr>
          <w:ilvl w:val="0"/>
          <w:numId w:val="2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In</w:t>
      </w:r>
      <w:r w:rsidR="008D590A">
        <w:rPr>
          <w:rFonts w:ascii="Times New Roman" w:hAnsi="Times New Roman" w:cs="Times New Roman"/>
          <w:sz w:val="24"/>
          <w:szCs w:val="24"/>
        </w:rPr>
        <w:t xml:space="preserve"> number </w:t>
      </w:r>
      <w:r>
        <w:rPr>
          <w:rFonts w:ascii="Times New Roman" w:hAnsi="Times New Roman" w:cs="Times New Roman"/>
          <w:sz w:val="24"/>
          <w:szCs w:val="24"/>
        </w:rPr>
        <w:t>5</w:t>
      </w:r>
      <w:r w:rsidR="00137C80">
        <w:rPr>
          <w:rFonts w:ascii="Times New Roman" w:hAnsi="Times New Roman" w:cs="Times New Roman"/>
          <w:sz w:val="24"/>
          <w:szCs w:val="24"/>
        </w:rPr>
        <w:t>,</w:t>
      </w:r>
      <w:r w:rsidR="008D590A">
        <w:rPr>
          <w:rFonts w:ascii="Times New Roman" w:hAnsi="Times New Roman" w:cs="Times New Roman"/>
          <w:sz w:val="24"/>
          <w:szCs w:val="24"/>
        </w:rPr>
        <w:t xml:space="preserve"> delete </w:t>
      </w:r>
      <w:r w:rsidR="00E40BEA">
        <w:rPr>
          <w:rFonts w:ascii="Times New Roman" w:hAnsi="Times New Roman" w:cs="Times New Roman"/>
          <w:sz w:val="24"/>
          <w:szCs w:val="24"/>
        </w:rPr>
        <w:t>the following: “</w:t>
      </w:r>
      <w:r w:rsidR="00D67B83">
        <w:rPr>
          <w:rFonts w:ascii="Times New Roman" w:hAnsi="Times New Roman" w:cs="Times New Roman"/>
          <w:sz w:val="24"/>
          <w:szCs w:val="24"/>
        </w:rPr>
        <w:t xml:space="preserve">only one (1) Accessory Bed and Breakfast, one (1) Principal Bed and Breakfast, or one (1) Non-Commercial </w:t>
      </w:r>
      <w:proofErr w:type="gramStart"/>
      <w:r w:rsidR="00D67B83">
        <w:rPr>
          <w:rFonts w:ascii="Times New Roman" w:hAnsi="Times New Roman" w:cs="Times New Roman"/>
          <w:sz w:val="24"/>
          <w:szCs w:val="24"/>
        </w:rPr>
        <w:t>Short Term</w:t>
      </w:r>
      <w:proofErr w:type="gramEnd"/>
      <w:r w:rsidR="00D67B83">
        <w:rPr>
          <w:rFonts w:ascii="Times New Roman" w:hAnsi="Times New Roman" w:cs="Times New Roman"/>
          <w:sz w:val="24"/>
          <w:szCs w:val="24"/>
        </w:rPr>
        <w:t xml:space="preserve"> Rental is permitted per block face” and insert in lieu thereof “only </w:t>
      </w:r>
      <w:r w:rsidR="00863017">
        <w:rPr>
          <w:rFonts w:ascii="Times New Roman" w:hAnsi="Times New Roman" w:cs="Times New Roman"/>
          <w:sz w:val="24"/>
          <w:szCs w:val="24"/>
        </w:rPr>
        <w:t xml:space="preserve">one (1) Accessory Bed and Breakfast or </w:t>
      </w:r>
      <w:r w:rsidR="00D67B83">
        <w:rPr>
          <w:rFonts w:ascii="Times New Roman" w:hAnsi="Times New Roman" w:cs="Times New Roman"/>
          <w:sz w:val="24"/>
          <w:szCs w:val="24"/>
        </w:rPr>
        <w:t xml:space="preserve">one (1) Principal Bed and Breakfast is permitted per </w:t>
      </w:r>
      <w:proofErr w:type="spellStart"/>
      <w:r w:rsidR="00D67B83">
        <w:rPr>
          <w:rFonts w:ascii="Times New Roman" w:hAnsi="Times New Roman" w:cs="Times New Roman"/>
          <w:sz w:val="24"/>
          <w:szCs w:val="24"/>
        </w:rPr>
        <w:t>blockface</w:t>
      </w:r>
      <w:proofErr w:type="spellEnd"/>
      <w:r w:rsidR="00D67B83">
        <w:rPr>
          <w:rFonts w:ascii="Times New Roman" w:hAnsi="Times New Roman" w:cs="Times New Roman"/>
          <w:sz w:val="24"/>
          <w:szCs w:val="24"/>
        </w:rPr>
        <w:t xml:space="preserve">.” </w:t>
      </w:r>
    </w:p>
    <w:p w14:paraId="64CE1E2A" w14:textId="32BA1346" w:rsidR="00445139" w:rsidRDefault="00DF71BC" w:rsidP="00445139">
      <w:pPr>
        <w:pStyle w:val="ListParagraph"/>
        <w:numPr>
          <w:ilvl w:val="0"/>
          <w:numId w:val="2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Delete </w:t>
      </w:r>
      <w:r w:rsidRPr="00863017">
        <w:rPr>
          <w:rFonts w:ascii="Times New Roman" w:hAnsi="Times New Roman" w:cs="Times New Roman"/>
          <w:sz w:val="24"/>
          <w:szCs w:val="24"/>
        </w:rPr>
        <w:t xml:space="preserve">number </w:t>
      </w:r>
      <w:r>
        <w:rPr>
          <w:rFonts w:ascii="Times New Roman" w:hAnsi="Times New Roman" w:cs="Times New Roman"/>
          <w:sz w:val="24"/>
          <w:szCs w:val="24"/>
        </w:rPr>
        <w:t>10 in its entirety</w:t>
      </w:r>
      <w:r w:rsidR="00445139">
        <w:rPr>
          <w:rFonts w:ascii="Times New Roman" w:hAnsi="Times New Roman" w:cs="Times New Roman"/>
          <w:sz w:val="24"/>
          <w:szCs w:val="24"/>
        </w:rPr>
        <w:t>, and insert the following in lieu thereof:</w:t>
      </w:r>
    </w:p>
    <w:p w14:paraId="41ECBE2A" w14:textId="363D9AF2" w:rsidR="00DF71BC" w:rsidRPr="00582A32" w:rsidRDefault="00445139" w:rsidP="00582A32">
      <w:pPr>
        <w:spacing w:after="0" w:line="480" w:lineRule="auto"/>
        <w:ind w:left="1440" w:right="1440"/>
        <w:jc w:val="both"/>
        <w:rPr>
          <w:rFonts w:ascii="Times New Roman" w:hAnsi="Times New Roman" w:cs="Times New Roman"/>
          <w:sz w:val="24"/>
          <w:szCs w:val="24"/>
        </w:rPr>
      </w:pPr>
      <w:r w:rsidRPr="00582A32">
        <w:rPr>
          <w:rFonts w:ascii="Times New Roman" w:hAnsi="Times New Roman" w:cs="Times New Roman"/>
          <w:sz w:val="24"/>
          <w:szCs w:val="24"/>
        </w:rPr>
        <w:lastRenderedPageBreak/>
        <w:t>10.</w:t>
      </w:r>
      <w:r w:rsidRPr="00582A32">
        <w:rPr>
          <w:rFonts w:ascii="Times New Roman" w:hAnsi="Times New Roman" w:cs="Times New Roman"/>
          <w:sz w:val="24"/>
          <w:szCs w:val="24"/>
        </w:rPr>
        <w:tab/>
      </w:r>
      <w:bookmarkStart w:id="4" w:name="_Hlk128398725"/>
      <w:r w:rsidRPr="00582A32">
        <w:rPr>
          <w:rFonts w:ascii="Times New Roman" w:hAnsi="Times New Roman" w:cs="Times New Roman"/>
          <w:sz w:val="24"/>
          <w:szCs w:val="24"/>
        </w:rPr>
        <w:t>In Section 21.8.C.18 (appearing on page 65 of the CPC Staff Report) delete subsection (m) in its entirety and renumber the subsequent subsections accordingly.</w:t>
      </w:r>
      <w:bookmarkEnd w:id="4"/>
    </w:p>
    <w:p w14:paraId="5C470EB8" w14:textId="3769BD7F" w:rsidR="00F030DE" w:rsidRPr="00E868B6" w:rsidRDefault="00137C80" w:rsidP="00E868B6">
      <w:pPr>
        <w:pStyle w:val="ListParagraph"/>
        <w:numPr>
          <w:ilvl w:val="0"/>
          <w:numId w:val="2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In</w:t>
      </w:r>
      <w:r w:rsidR="00016BA0">
        <w:rPr>
          <w:rFonts w:ascii="Times New Roman" w:hAnsi="Times New Roman" w:cs="Times New Roman"/>
          <w:sz w:val="24"/>
          <w:szCs w:val="24"/>
        </w:rPr>
        <w:t xml:space="preserve"> number 12, delete the following: “</w:t>
      </w:r>
      <w:r w:rsidR="00F2434D">
        <w:rPr>
          <w:rFonts w:ascii="Times New Roman" w:hAnsi="Times New Roman" w:cs="Times New Roman"/>
          <w:sz w:val="24"/>
          <w:szCs w:val="24"/>
        </w:rPr>
        <w:t xml:space="preserve">only one (1) Accessory Bed and Breakfast, one (1) Principal Bed and Breakfast, or one (1) Non-Commercial </w:t>
      </w:r>
      <w:proofErr w:type="gramStart"/>
      <w:r w:rsidR="00F2434D">
        <w:rPr>
          <w:rFonts w:ascii="Times New Roman" w:hAnsi="Times New Roman" w:cs="Times New Roman"/>
          <w:sz w:val="24"/>
          <w:szCs w:val="24"/>
        </w:rPr>
        <w:t>Short Term</w:t>
      </w:r>
      <w:proofErr w:type="gramEnd"/>
      <w:r w:rsidR="00F2434D">
        <w:rPr>
          <w:rFonts w:ascii="Times New Roman" w:hAnsi="Times New Roman" w:cs="Times New Roman"/>
          <w:sz w:val="24"/>
          <w:szCs w:val="24"/>
        </w:rPr>
        <w:t xml:space="preserve"> Rental is permitted per block face” and insert in lieu thereof “only one (</w:t>
      </w:r>
      <w:r w:rsidR="00D31B88">
        <w:rPr>
          <w:rFonts w:ascii="Times New Roman" w:hAnsi="Times New Roman" w:cs="Times New Roman"/>
          <w:sz w:val="24"/>
          <w:szCs w:val="24"/>
        </w:rPr>
        <w:t xml:space="preserve">1) Accessory Bed and Breakfast </w:t>
      </w:r>
      <w:r w:rsidR="00863017">
        <w:rPr>
          <w:rFonts w:ascii="Times New Roman" w:hAnsi="Times New Roman" w:cs="Times New Roman"/>
          <w:sz w:val="24"/>
          <w:szCs w:val="24"/>
        </w:rPr>
        <w:t>or one (</w:t>
      </w:r>
      <w:r w:rsidR="00F2434D">
        <w:rPr>
          <w:rFonts w:ascii="Times New Roman" w:hAnsi="Times New Roman" w:cs="Times New Roman"/>
          <w:sz w:val="24"/>
          <w:szCs w:val="24"/>
        </w:rPr>
        <w:t xml:space="preserve">1) Principal Bed and Breakfast is permitted per </w:t>
      </w:r>
      <w:proofErr w:type="spellStart"/>
      <w:r w:rsidR="00F2434D">
        <w:rPr>
          <w:rFonts w:ascii="Times New Roman" w:hAnsi="Times New Roman" w:cs="Times New Roman"/>
          <w:sz w:val="24"/>
          <w:szCs w:val="24"/>
        </w:rPr>
        <w:t>blockface</w:t>
      </w:r>
      <w:proofErr w:type="spellEnd"/>
      <w:r w:rsidR="00F2434D">
        <w:rPr>
          <w:rFonts w:ascii="Times New Roman" w:hAnsi="Times New Roman" w:cs="Times New Roman"/>
          <w:sz w:val="24"/>
          <w:szCs w:val="24"/>
        </w:rPr>
        <w:t xml:space="preserve">.” </w:t>
      </w:r>
    </w:p>
    <w:p w14:paraId="6B181101" w14:textId="0F0DA8C5" w:rsidR="00BB0973" w:rsidRPr="00E868B6" w:rsidRDefault="002C7665" w:rsidP="00E868B6">
      <w:pPr>
        <w:pStyle w:val="ListParagraph"/>
        <w:numPr>
          <w:ilvl w:val="0"/>
          <w:numId w:val="2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w:t>
      </w:r>
      <w:r w:rsidR="00BB0973">
        <w:rPr>
          <w:rFonts w:ascii="Times New Roman" w:hAnsi="Times New Roman" w:cs="Times New Roman"/>
          <w:sz w:val="24"/>
          <w:szCs w:val="24"/>
        </w:rPr>
        <w:t xml:space="preserve">fter number 12, add a new </w:t>
      </w:r>
      <w:r w:rsidR="005B06F4">
        <w:rPr>
          <w:rFonts w:ascii="Times New Roman" w:hAnsi="Times New Roman" w:cs="Times New Roman"/>
          <w:sz w:val="24"/>
          <w:szCs w:val="24"/>
        </w:rPr>
        <w:t xml:space="preserve">amendment </w:t>
      </w:r>
      <w:r w:rsidR="00BB0973">
        <w:rPr>
          <w:rFonts w:ascii="Times New Roman" w:hAnsi="Times New Roman" w:cs="Times New Roman"/>
          <w:sz w:val="24"/>
          <w:szCs w:val="24"/>
        </w:rPr>
        <w:t>to read</w:t>
      </w:r>
      <w:r w:rsidR="005B06F4">
        <w:rPr>
          <w:rFonts w:ascii="Times New Roman" w:hAnsi="Times New Roman" w:cs="Times New Roman"/>
          <w:sz w:val="24"/>
          <w:szCs w:val="24"/>
        </w:rPr>
        <w:t xml:space="preserve"> as follows</w:t>
      </w:r>
      <w:r w:rsidR="00BB0973">
        <w:rPr>
          <w:rFonts w:ascii="Times New Roman" w:hAnsi="Times New Roman" w:cs="Times New Roman"/>
          <w:sz w:val="24"/>
          <w:szCs w:val="24"/>
        </w:rPr>
        <w:t xml:space="preserve">: </w:t>
      </w:r>
    </w:p>
    <w:p w14:paraId="40E208BE" w14:textId="12DE3F12" w:rsidR="00C656DC" w:rsidRPr="00C26CF8" w:rsidRDefault="00C86A33" w:rsidP="00C26CF8">
      <w:pPr>
        <w:pStyle w:val="ListParagraph"/>
        <w:numPr>
          <w:ilvl w:val="0"/>
          <w:numId w:val="23"/>
        </w:numPr>
        <w:spacing w:after="0" w:line="480" w:lineRule="auto"/>
        <w:ind w:left="1800" w:right="1440"/>
        <w:contextualSpacing w:val="0"/>
        <w:jc w:val="both"/>
        <w:rPr>
          <w:rFonts w:ascii="Times New Roman" w:hAnsi="Times New Roman" w:cs="Times New Roman"/>
          <w:sz w:val="24"/>
          <w:szCs w:val="24"/>
        </w:rPr>
      </w:pPr>
      <w:r w:rsidRPr="00C656DC">
        <w:rPr>
          <w:rFonts w:ascii="Times New Roman" w:hAnsi="Times New Roman" w:cs="Times New Roman"/>
          <w:sz w:val="24"/>
          <w:szCs w:val="24"/>
        </w:rPr>
        <w:t>In Section 21.8.C.18 (appearing on page 65 of the CPC Staff Report) delete subsection (n)</w:t>
      </w:r>
      <w:r w:rsidR="00FC7A48" w:rsidRPr="00C656DC">
        <w:rPr>
          <w:rFonts w:ascii="Times New Roman" w:hAnsi="Times New Roman" w:cs="Times New Roman"/>
          <w:sz w:val="24"/>
          <w:szCs w:val="24"/>
        </w:rPr>
        <w:t>, and renumber the subsequent subsections accordingly</w:t>
      </w:r>
      <w:r w:rsidR="00C656DC">
        <w:rPr>
          <w:rFonts w:ascii="Times New Roman" w:hAnsi="Times New Roman" w:cs="Times New Roman"/>
          <w:sz w:val="24"/>
          <w:szCs w:val="24"/>
        </w:rPr>
        <w:t>.</w:t>
      </w:r>
    </w:p>
    <w:p w14:paraId="35F6B8F5" w14:textId="2DF22ED9" w:rsidR="00F94732" w:rsidRPr="00F030DE" w:rsidRDefault="00F94732" w:rsidP="00C26CF8">
      <w:pPr>
        <w:pStyle w:val="ListParagraph"/>
        <w:rPr>
          <w:rFonts w:ascii="Times New Roman" w:hAnsi="Times New Roman" w:cs="Times New Roman"/>
          <w:sz w:val="24"/>
          <w:szCs w:val="24"/>
        </w:rPr>
      </w:pPr>
      <w:r w:rsidRPr="006535A1">
        <w:rPr>
          <w:rFonts w:ascii="Times" w:eastAsia="Times" w:hAnsi="Times" w:cs="Times"/>
          <w:b/>
          <w:bCs/>
          <w:sz w:val="24"/>
          <w:szCs w:val="24"/>
          <w:u w:val="single"/>
        </w:rPr>
        <w:t>ENGROSSED VERSION</w:t>
      </w:r>
      <w:r w:rsidR="00E901CF" w:rsidRPr="006535A1">
        <w:rPr>
          <w:rFonts w:ascii="Times" w:eastAsia="Times" w:hAnsi="Times" w:cs="Times"/>
          <w:b/>
          <w:bCs/>
          <w:sz w:val="24"/>
          <w:szCs w:val="24"/>
        </w:rPr>
        <w:t>:</w:t>
      </w:r>
    </w:p>
    <w:tbl>
      <w:tblPr>
        <w:tblStyle w:val="TableGrid"/>
        <w:tblW w:w="0" w:type="auto"/>
        <w:tblLook w:val="04A0" w:firstRow="1" w:lastRow="0" w:firstColumn="1" w:lastColumn="0" w:noHBand="0" w:noVBand="1"/>
      </w:tblPr>
      <w:tblGrid>
        <w:gridCol w:w="9350"/>
      </w:tblGrid>
      <w:tr w:rsidR="00F94732" w:rsidRPr="006535A1" w14:paraId="20C45EAF" w14:textId="77777777" w:rsidTr="392765D1">
        <w:tc>
          <w:tcPr>
            <w:tcW w:w="9350" w:type="dxa"/>
          </w:tcPr>
          <w:p w14:paraId="55225283" w14:textId="57AE2D9A" w:rsidR="00F94732" w:rsidRPr="006535A1" w:rsidRDefault="00F94732" w:rsidP="00E868B6">
            <w:pPr>
              <w:spacing w:line="480" w:lineRule="auto"/>
              <w:contextualSpacing/>
              <w:jc w:val="both"/>
              <w:rPr>
                <w:rFonts w:ascii="Times New Roman" w:eastAsia="Times New Roman" w:hAnsi="Times New Roman" w:cs="Times New Roman"/>
              </w:rPr>
            </w:pPr>
            <w:r w:rsidRPr="006535A1">
              <w:rPr>
                <w:rFonts w:ascii="Times New Roman" w:eastAsia="Times New Roman" w:hAnsi="Times New Roman" w:cs="Times New Roman"/>
              </w:rPr>
              <w:t xml:space="preserve">The following engrossed version shows how the proposed amendment would modify </w:t>
            </w:r>
            <w:r w:rsidR="00C656DC">
              <w:rPr>
                <w:rFonts w:ascii="Times New Roman" w:eastAsia="Times New Roman" w:hAnsi="Times New Roman" w:cs="Times New Roman"/>
              </w:rPr>
              <w:t>Motion No. M-23-</w:t>
            </w:r>
            <w:r w:rsidR="005C0C15">
              <w:rPr>
                <w:rFonts w:ascii="Times New Roman" w:eastAsia="Times New Roman" w:hAnsi="Times New Roman" w:cs="Times New Roman"/>
              </w:rPr>
              <w:t>84</w:t>
            </w:r>
            <w:r w:rsidRPr="006535A1">
              <w:rPr>
                <w:rFonts w:ascii="Times New Roman" w:eastAsia="Times New Roman" w:hAnsi="Times New Roman" w:cs="Times New Roman"/>
              </w:rPr>
              <w:t xml:space="preserve">, as originally introduced.  Additions are </w:t>
            </w:r>
            <w:r w:rsidRPr="00C26CF8">
              <w:rPr>
                <w:rFonts w:ascii="Times New Roman" w:eastAsia="Times New Roman" w:hAnsi="Times New Roman" w:cs="Times New Roman"/>
                <w:b/>
                <w:bCs/>
                <w:u w:val="double"/>
              </w:rPr>
              <w:t>underlined</w:t>
            </w:r>
            <w:r w:rsidRPr="006535A1">
              <w:rPr>
                <w:rFonts w:ascii="Times New Roman" w:eastAsia="Times New Roman" w:hAnsi="Times New Roman" w:cs="Times New Roman"/>
              </w:rPr>
              <w:t xml:space="preserve">. Deletions are shown as </w:t>
            </w:r>
            <w:r w:rsidRPr="006535A1">
              <w:rPr>
                <w:rFonts w:ascii="Times New Roman" w:eastAsia="Times New Roman" w:hAnsi="Times New Roman" w:cs="Times New Roman"/>
                <w:strike/>
              </w:rPr>
              <w:t>strikethroughs</w:t>
            </w:r>
            <w:r w:rsidRPr="006535A1">
              <w:rPr>
                <w:rFonts w:ascii="Times New Roman" w:eastAsia="Times New Roman" w:hAnsi="Times New Roman" w:cs="Times New Roman"/>
              </w:rPr>
              <w:t>.</w:t>
            </w:r>
          </w:p>
        </w:tc>
      </w:tr>
    </w:tbl>
    <w:p w14:paraId="37B6BE30" w14:textId="77777777" w:rsidR="005E2D4E" w:rsidRDefault="005E2D4E" w:rsidP="00C26CF8">
      <w:pPr>
        <w:spacing w:before="240" w:line="360" w:lineRule="auto"/>
        <w:ind w:firstLine="720"/>
        <w:jc w:val="both"/>
      </w:pPr>
      <w:r w:rsidRPr="0AA3AEE7">
        <w:rPr>
          <w:rFonts w:ascii="Times New Roman" w:eastAsia="Times New Roman" w:hAnsi="Times New Roman" w:cs="Times New Roman"/>
          <w:b/>
          <w:bCs/>
          <w:sz w:val="24"/>
          <w:szCs w:val="24"/>
        </w:rPr>
        <w:t xml:space="preserve">BE IT MOVED BY THE COUNCIL OF THE CITY OF NEW ORLEANS, </w:t>
      </w:r>
      <w:r>
        <w:rPr>
          <w:rFonts w:ascii="Times New Roman" w:eastAsia="Times New Roman" w:hAnsi="Times New Roman" w:cs="Times New Roman"/>
          <w:sz w:val="24"/>
          <w:szCs w:val="24"/>
        </w:rPr>
        <w:t>T</w:t>
      </w:r>
      <w:r w:rsidRPr="0AA3AEE7">
        <w:rPr>
          <w:rFonts w:ascii="Times New Roman" w:eastAsia="Times New Roman" w:hAnsi="Times New Roman" w:cs="Times New Roman"/>
          <w:sz w:val="24"/>
          <w:szCs w:val="24"/>
        </w:rPr>
        <w:t xml:space="preserve">hat the report and recommendation of “modified approval” of the City Planning Commission (“CPC”) on </w:t>
      </w:r>
      <w:r w:rsidRPr="0AA3AEE7">
        <w:rPr>
          <w:rFonts w:ascii="Times New Roman" w:eastAsia="Times New Roman" w:hAnsi="Times New Roman" w:cs="Times New Roman"/>
          <w:b/>
          <w:bCs/>
          <w:sz w:val="24"/>
          <w:szCs w:val="24"/>
        </w:rPr>
        <w:t xml:space="preserve">ZONING DOCKET 002/23 – CITY COUNCIL MOTION M-22-485 – </w:t>
      </w:r>
      <w:r w:rsidRPr="0AA3AEE7">
        <w:rPr>
          <w:rFonts w:ascii="Times New Roman" w:eastAsia="Times New Roman" w:hAnsi="Times New Roman" w:cs="Times New Roman"/>
          <w:sz w:val="24"/>
          <w:szCs w:val="24"/>
        </w:rPr>
        <w:t xml:space="preserve">requesting an amendment to the text of the Comprehensive Zoning Ordinance, Ord. No. 4264 M.C.S., as amended by Ord. No. 26,413 M.C.S. and subsequent amendments, to modify the Residential Short Term Rental regulations </w:t>
      </w:r>
      <w:r>
        <w:rPr>
          <w:rFonts w:ascii="Times New Roman" w:eastAsia="Times New Roman" w:hAnsi="Times New Roman" w:cs="Times New Roman"/>
          <w:sz w:val="24"/>
          <w:szCs w:val="24"/>
        </w:rPr>
        <w:t>to</w:t>
      </w:r>
      <w:r w:rsidRPr="0AA3AEE7">
        <w:rPr>
          <w:rFonts w:ascii="Times New Roman" w:eastAsia="Times New Roman" w:hAnsi="Times New Roman" w:cs="Times New Roman"/>
          <w:sz w:val="24"/>
          <w:szCs w:val="24"/>
        </w:rPr>
        <w:t xml:space="preserve"> bring them into compliance with the decision by the United States Court of Appeals for the Fifth Circuit, which determined the homestead exemption requirement to be unconstitutional – be and hereby is </w:t>
      </w:r>
      <w:r w:rsidRPr="0AA3AEE7">
        <w:rPr>
          <w:rFonts w:ascii="Times New Roman" w:eastAsia="Times New Roman" w:hAnsi="Times New Roman" w:cs="Times New Roman"/>
          <w:b/>
          <w:bCs/>
          <w:sz w:val="24"/>
          <w:szCs w:val="24"/>
        </w:rPr>
        <w:t>approved</w:t>
      </w:r>
      <w:r w:rsidRPr="0AA3AEE7">
        <w:rPr>
          <w:rFonts w:ascii="Times New Roman" w:eastAsia="Times New Roman" w:hAnsi="Times New Roman" w:cs="Times New Roman"/>
          <w:sz w:val="24"/>
          <w:szCs w:val="24"/>
        </w:rPr>
        <w:t>, subject to the following modifications:</w:t>
      </w:r>
    </w:p>
    <w:p w14:paraId="78AB0057" w14:textId="77777777" w:rsidR="005E2D4E" w:rsidRDefault="005E2D4E" w:rsidP="005E2D4E">
      <w:pPr>
        <w:pStyle w:val="ListParagraph"/>
        <w:numPr>
          <w:ilvl w:val="0"/>
          <w:numId w:val="20"/>
        </w:numPr>
        <w:spacing w:after="120" w:line="360" w:lineRule="auto"/>
        <w:contextualSpacing w:val="0"/>
        <w:jc w:val="both"/>
        <w:rPr>
          <w:rFonts w:ascii="Times New Roman" w:hAnsi="Times New Roman" w:cs="Times New Roman"/>
          <w:sz w:val="24"/>
          <w:szCs w:val="24"/>
        </w:rPr>
      </w:pPr>
      <w:bookmarkStart w:id="5" w:name="_Hlk106009230"/>
      <w:r w:rsidRPr="0AA3AEE7">
        <w:rPr>
          <w:rFonts w:ascii="Times New Roman" w:hAnsi="Times New Roman" w:cs="Times New Roman"/>
          <w:sz w:val="24"/>
          <w:szCs w:val="24"/>
        </w:rPr>
        <w:t xml:space="preserve">In the Article 26 definition of “Short Term Rental, Non-Commercial” (appearing on page 60 of the CPC Staff Report), delete the sentence “The owner and operator must both be a natural person over the age of 18 years old.” Insert the following in lieu </w:t>
      </w:r>
      <w:r w:rsidRPr="0AA3AEE7">
        <w:rPr>
          <w:rFonts w:ascii="Times New Roman" w:hAnsi="Times New Roman" w:cs="Times New Roman"/>
          <w:sz w:val="24"/>
          <w:szCs w:val="24"/>
        </w:rPr>
        <w:lastRenderedPageBreak/>
        <w:t>thereof: “The operator and all owners of the property must be natural persons aged 18 years or over.”</w:t>
      </w:r>
    </w:p>
    <w:p w14:paraId="5338FFB1" w14:textId="0F8258B5" w:rsidR="005E2D4E" w:rsidRDefault="005E2D4E" w:rsidP="005E2D4E">
      <w:pPr>
        <w:pStyle w:val="ListParagraph"/>
        <w:numPr>
          <w:ilvl w:val="0"/>
          <w:numId w:val="20"/>
        </w:numPr>
        <w:spacing w:after="120" w:line="360" w:lineRule="auto"/>
        <w:contextualSpacing w:val="0"/>
        <w:jc w:val="both"/>
        <w:rPr>
          <w:rFonts w:ascii="Times New Roman" w:hAnsi="Times New Roman" w:cs="Times New Roman"/>
          <w:sz w:val="24"/>
          <w:szCs w:val="24"/>
        </w:rPr>
      </w:pPr>
      <w:r w:rsidRPr="0AA3AEE7">
        <w:rPr>
          <w:rFonts w:ascii="Times New Roman" w:hAnsi="Times New Roman" w:cs="Times New Roman"/>
          <w:sz w:val="24"/>
          <w:szCs w:val="24"/>
        </w:rPr>
        <w:t xml:space="preserve">In the Article 26 definition of </w:t>
      </w:r>
      <w:r>
        <w:rPr>
          <w:rFonts w:ascii="Times New Roman" w:hAnsi="Times New Roman" w:cs="Times New Roman"/>
          <w:sz w:val="24"/>
          <w:szCs w:val="24"/>
        </w:rPr>
        <w:t>“</w:t>
      </w:r>
      <w:r w:rsidRPr="0AA3AEE7">
        <w:rPr>
          <w:rFonts w:ascii="Times New Roman" w:hAnsi="Times New Roman" w:cs="Times New Roman"/>
          <w:sz w:val="24"/>
          <w:szCs w:val="24"/>
        </w:rPr>
        <w:t>Short Term Rental, Non-Commercial</w:t>
      </w:r>
      <w:r>
        <w:rPr>
          <w:rFonts w:ascii="Times New Roman" w:hAnsi="Times New Roman" w:cs="Times New Roman"/>
          <w:sz w:val="24"/>
          <w:szCs w:val="24"/>
        </w:rPr>
        <w:t>”</w:t>
      </w:r>
      <w:r w:rsidRPr="0AA3AEE7">
        <w:rPr>
          <w:rFonts w:ascii="Times New Roman" w:hAnsi="Times New Roman" w:cs="Times New Roman"/>
          <w:sz w:val="24"/>
          <w:szCs w:val="24"/>
        </w:rPr>
        <w:t xml:space="preserve"> (appearing on page 61 of the CPC Staff Report), delete the </w:t>
      </w:r>
      <w:r w:rsidRPr="00C26CF8">
        <w:rPr>
          <w:rFonts w:ascii="Times New Roman" w:hAnsi="Times New Roman" w:cs="Times New Roman"/>
          <w:strike/>
          <w:sz w:val="24"/>
          <w:szCs w:val="24"/>
        </w:rPr>
        <w:t>sentence</w:t>
      </w:r>
      <w:r w:rsidRPr="0AA3AEE7">
        <w:rPr>
          <w:rFonts w:ascii="Times New Roman" w:hAnsi="Times New Roman" w:cs="Times New Roman"/>
          <w:sz w:val="24"/>
          <w:szCs w:val="24"/>
        </w:rPr>
        <w:t xml:space="preserve"> </w:t>
      </w:r>
      <w:r w:rsidR="0022196D" w:rsidRPr="00C26CF8">
        <w:rPr>
          <w:rFonts w:ascii="Times New Roman" w:hAnsi="Times New Roman" w:cs="Times New Roman"/>
          <w:b/>
          <w:bCs/>
          <w:sz w:val="24"/>
          <w:szCs w:val="24"/>
          <w:u w:val="double"/>
        </w:rPr>
        <w:t>following</w:t>
      </w:r>
      <w:r w:rsidR="0022196D" w:rsidRPr="00C26CF8">
        <w:rPr>
          <w:rFonts w:ascii="Times New Roman" w:hAnsi="Times New Roman" w:cs="Times New Roman"/>
          <w:sz w:val="24"/>
          <w:szCs w:val="24"/>
          <w:u w:val="double"/>
        </w:rPr>
        <w:t xml:space="preserve"> </w:t>
      </w:r>
      <w:r w:rsidRPr="0AA3AEE7">
        <w:rPr>
          <w:rFonts w:ascii="Times New Roman" w:hAnsi="Times New Roman" w:cs="Times New Roman"/>
          <w:sz w:val="24"/>
          <w:szCs w:val="24"/>
        </w:rPr>
        <w:t>“Each block</w:t>
      </w:r>
      <w:r>
        <w:rPr>
          <w:rFonts w:ascii="Times New Roman" w:hAnsi="Times New Roman" w:cs="Times New Roman"/>
          <w:sz w:val="24"/>
          <w:szCs w:val="24"/>
        </w:rPr>
        <w:t xml:space="preserve"> </w:t>
      </w:r>
      <w:r w:rsidRPr="0AA3AEE7">
        <w:rPr>
          <w:rFonts w:ascii="Times New Roman" w:hAnsi="Times New Roman" w:cs="Times New Roman"/>
          <w:sz w:val="24"/>
          <w:szCs w:val="24"/>
        </w:rPr>
        <w:t>face is limited to one (1) non-commercial short term rental permit, unless an exception is provided herein.</w:t>
      </w:r>
      <w:r w:rsidR="00A95736" w:rsidRPr="00A95736">
        <w:t xml:space="preserve"> </w:t>
      </w:r>
      <w:r w:rsidR="00A95736" w:rsidRPr="00C26CF8">
        <w:rPr>
          <w:rFonts w:ascii="Times New Roman" w:hAnsi="Times New Roman" w:cs="Times New Roman"/>
          <w:b/>
          <w:bCs/>
          <w:sz w:val="24"/>
          <w:szCs w:val="24"/>
          <w:u w:val="double"/>
        </w:rPr>
        <w:t xml:space="preserve">Dwelling units located on a corner shall be counted toward the </w:t>
      </w:r>
      <w:proofErr w:type="spellStart"/>
      <w:r w:rsidR="00A95736" w:rsidRPr="00C26CF8">
        <w:rPr>
          <w:rFonts w:ascii="Times New Roman" w:hAnsi="Times New Roman" w:cs="Times New Roman"/>
          <w:b/>
          <w:bCs/>
          <w:sz w:val="24"/>
          <w:szCs w:val="24"/>
          <w:u w:val="double"/>
        </w:rPr>
        <w:t>blockface</w:t>
      </w:r>
      <w:proofErr w:type="spellEnd"/>
      <w:r w:rsidR="00A95736" w:rsidRPr="00C26CF8">
        <w:rPr>
          <w:rFonts w:ascii="Times New Roman" w:hAnsi="Times New Roman" w:cs="Times New Roman"/>
          <w:b/>
          <w:bCs/>
          <w:sz w:val="24"/>
          <w:szCs w:val="24"/>
          <w:u w:val="double"/>
        </w:rPr>
        <w:t xml:space="preserve"> corresponding to its municipal address, as determined by the Department of Safety and Permits.</w:t>
      </w:r>
      <w:r w:rsidRPr="0AA3AEE7">
        <w:rPr>
          <w:rFonts w:ascii="Times New Roman" w:hAnsi="Times New Roman" w:cs="Times New Roman"/>
          <w:sz w:val="24"/>
          <w:szCs w:val="24"/>
        </w:rPr>
        <w:t xml:space="preserve"> </w:t>
      </w:r>
      <w:r w:rsidRPr="00C26CF8">
        <w:rPr>
          <w:rFonts w:ascii="Times New Roman" w:hAnsi="Times New Roman" w:cs="Times New Roman"/>
          <w:strike/>
          <w:sz w:val="24"/>
          <w:szCs w:val="24"/>
        </w:rPr>
        <w:t>Insert the following in lieu thereof:  “Each block face is limited to one (1) non-commercial short term rental permit.</w:t>
      </w:r>
      <w:r w:rsidRPr="0AA3AEE7">
        <w:rPr>
          <w:rFonts w:ascii="Times New Roman" w:hAnsi="Times New Roman" w:cs="Times New Roman"/>
          <w:sz w:val="24"/>
          <w:szCs w:val="24"/>
        </w:rPr>
        <w:t>”</w:t>
      </w:r>
    </w:p>
    <w:p w14:paraId="4CB60D54" w14:textId="77777777" w:rsidR="005E2D4E" w:rsidRDefault="005E2D4E" w:rsidP="005E2D4E">
      <w:pPr>
        <w:pStyle w:val="ListParagraph"/>
        <w:numPr>
          <w:ilvl w:val="0"/>
          <w:numId w:val="20"/>
        </w:numPr>
        <w:spacing w:after="120" w:line="360" w:lineRule="auto"/>
        <w:contextualSpacing w:val="0"/>
        <w:jc w:val="both"/>
        <w:rPr>
          <w:rFonts w:ascii="Times New Roman" w:hAnsi="Times New Roman" w:cs="Times New Roman"/>
          <w:sz w:val="24"/>
          <w:szCs w:val="24"/>
        </w:rPr>
      </w:pPr>
      <w:r w:rsidRPr="0AA3AEE7">
        <w:rPr>
          <w:rFonts w:ascii="Times New Roman" w:hAnsi="Times New Roman" w:cs="Times New Roman"/>
          <w:sz w:val="24"/>
          <w:szCs w:val="24"/>
        </w:rPr>
        <w:t>Immediately prior to the strike through version of Section 20.3.LLL.3 (appearing on page 62 of the CPC Staff Report), insert the following:</w:t>
      </w:r>
    </w:p>
    <w:p w14:paraId="7F2A3C28" w14:textId="77777777" w:rsidR="005E2D4E" w:rsidRDefault="005E2D4E" w:rsidP="005E2D4E">
      <w:pPr>
        <w:spacing w:line="360" w:lineRule="auto"/>
        <w:ind w:left="1440"/>
        <w:jc w:val="both"/>
        <w:rPr>
          <w:rFonts w:ascii="Times New Roman" w:hAnsi="Times New Roman" w:cs="Times New Roman"/>
          <w:b/>
          <w:bCs/>
          <w:sz w:val="24"/>
          <w:szCs w:val="24"/>
        </w:rPr>
      </w:pPr>
      <w:r w:rsidRPr="0AA3AEE7">
        <w:rPr>
          <w:rFonts w:ascii="Times New Roman" w:hAnsi="Times New Roman" w:cs="Times New Roman"/>
          <w:b/>
          <w:bCs/>
          <w:sz w:val="24"/>
          <w:szCs w:val="24"/>
        </w:rPr>
        <w:t>20.3.LLL.1</w:t>
      </w:r>
      <w:r>
        <w:rPr>
          <w:rFonts w:ascii="Times New Roman" w:hAnsi="Times New Roman" w:cs="Times New Roman"/>
          <w:b/>
          <w:bCs/>
          <w:sz w:val="24"/>
          <w:szCs w:val="24"/>
        </w:rPr>
        <w:tab/>
      </w:r>
      <w:r w:rsidRPr="0AA3AEE7">
        <w:rPr>
          <w:rFonts w:ascii="Times New Roman" w:hAnsi="Times New Roman" w:cs="Times New Roman"/>
          <w:b/>
          <w:bCs/>
          <w:sz w:val="24"/>
          <w:szCs w:val="24"/>
        </w:rPr>
        <w:t>Short Term Rentals General Standards</w:t>
      </w:r>
    </w:p>
    <w:p w14:paraId="1252D946" w14:textId="77777777" w:rsidR="005E2D4E" w:rsidRPr="00030FC1" w:rsidRDefault="005E2D4E" w:rsidP="005E2D4E">
      <w:pPr>
        <w:spacing w:line="360" w:lineRule="auto"/>
        <w:ind w:left="1440"/>
        <w:jc w:val="center"/>
        <w:rPr>
          <w:rFonts w:ascii="Times New Roman" w:hAnsi="Times New Roman" w:cs="Times New Roman"/>
          <w:sz w:val="24"/>
          <w:szCs w:val="24"/>
        </w:rPr>
      </w:pPr>
      <w:r w:rsidRPr="0038631B">
        <w:rPr>
          <w:rFonts w:ascii="Times New Roman" w:hAnsi="Times New Roman" w:cs="Times New Roman"/>
          <w:sz w:val="24"/>
          <w:szCs w:val="24"/>
        </w:rPr>
        <w:t>[...]</w:t>
      </w:r>
    </w:p>
    <w:p w14:paraId="0F6606F5" w14:textId="77777777" w:rsidR="005E2D4E" w:rsidRDefault="005E2D4E" w:rsidP="005E2D4E">
      <w:pPr>
        <w:spacing w:line="360" w:lineRule="auto"/>
        <w:ind w:left="2160" w:right="720" w:hanging="720"/>
        <w:jc w:val="both"/>
        <w:rPr>
          <w:rFonts w:ascii="Times New Roman" w:hAnsi="Times New Roman" w:cs="Times New Roman"/>
          <w:sz w:val="24"/>
          <w:szCs w:val="24"/>
        </w:rPr>
      </w:pPr>
      <w:r w:rsidRPr="0AA3AEE7">
        <w:rPr>
          <w:rFonts w:ascii="Times New Roman" w:hAnsi="Times New Roman" w:cs="Times New Roman"/>
          <w:sz w:val="24"/>
          <w:szCs w:val="24"/>
        </w:rPr>
        <w:t xml:space="preserve">b. </w:t>
      </w:r>
      <w:r>
        <w:rPr>
          <w:rFonts w:ascii="Times New Roman" w:hAnsi="Times New Roman" w:cs="Times New Roman"/>
          <w:sz w:val="24"/>
          <w:szCs w:val="24"/>
        </w:rPr>
        <w:tab/>
      </w:r>
      <w:r w:rsidRPr="0AA3AEE7">
        <w:rPr>
          <w:rFonts w:ascii="Times New Roman" w:hAnsi="Times New Roman" w:cs="Times New Roman"/>
          <w:sz w:val="24"/>
          <w:szCs w:val="24"/>
        </w:rPr>
        <w:t>All short term rentals shall require a permit.  The permit shall be prominently</w:t>
      </w:r>
      <w:r>
        <w:rPr>
          <w:rFonts w:ascii="Times New Roman" w:hAnsi="Times New Roman" w:cs="Times New Roman"/>
          <w:sz w:val="24"/>
          <w:szCs w:val="24"/>
        </w:rPr>
        <w:t xml:space="preserve"> </w:t>
      </w:r>
      <w:r w:rsidRPr="0AA3AEE7">
        <w:rPr>
          <w:rFonts w:ascii="Times New Roman" w:hAnsi="Times New Roman" w:cs="Times New Roman"/>
          <w:sz w:val="24"/>
          <w:szCs w:val="24"/>
        </w:rPr>
        <w:t xml:space="preserve">displayed on the front facade of the property </w:t>
      </w:r>
      <w:r w:rsidRPr="00C26CF8">
        <w:rPr>
          <w:rFonts w:ascii="Times New Roman" w:hAnsi="Times New Roman" w:cs="Times New Roman"/>
          <w:b/>
          <w:bCs/>
          <w:sz w:val="24"/>
          <w:szCs w:val="24"/>
          <w:u w:val="single"/>
        </w:rPr>
        <w:t>at a reasonable height</w:t>
      </w:r>
      <w:r>
        <w:rPr>
          <w:rFonts w:ascii="Times New Roman" w:hAnsi="Times New Roman" w:cs="Times New Roman"/>
          <w:b/>
          <w:bCs/>
          <w:sz w:val="24"/>
          <w:szCs w:val="24"/>
        </w:rPr>
        <w:t xml:space="preserve"> </w:t>
      </w:r>
      <w:r w:rsidRPr="0AA3AEE7">
        <w:rPr>
          <w:rFonts w:ascii="Times New Roman" w:hAnsi="Times New Roman" w:cs="Times New Roman"/>
          <w:sz w:val="24"/>
          <w:szCs w:val="24"/>
        </w:rPr>
        <w:t xml:space="preserve">in </w:t>
      </w:r>
      <w:r w:rsidRPr="0038631B">
        <w:rPr>
          <w:rFonts w:ascii="Times New Roman" w:hAnsi="Times New Roman" w:cs="Times New Roman"/>
          <w:sz w:val="24"/>
          <w:szCs w:val="24"/>
        </w:rPr>
        <w:t>a</w:t>
      </w:r>
      <w:r w:rsidRPr="0AA3AEE7">
        <w:rPr>
          <w:rFonts w:ascii="Times New Roman" w:hAnsi="Times New Roman" w:cs="Times New Roman"/>
          <w:sz w:val="24"/>
          <w:szCs w:val="24"/>
        </w:rPr>
        <w:t xml:space="preserve"> location clearly visible from the street </w:t>
      </w:r>
      <w:r w:rsidRPr="00C26CF8">
        <w:rPr>
          <w:rFonts w:ascii="Times New Roman" w:hAnsi="Times New Roman" w:cs="Times New Roman"/>
          <w:b/>
          <w:bCs/>
          <w:sz w:val="24"/>
          <w:szCs w:val="24"/>
          <w:u w:val="single"/>
        </w:rPr>
        <w:t>and accessible from the public right-of-way</w:t>
      </w:r>
      <w:r>
        <w:rPr>
          <w:rFonts w:ascii="Times New Roman" w:hAnsi="Times New Roman" w:cs="Times New Roman"/>
          <w:b/>
          <w:bCs/>
          <w:sz w:val="24"/>
          <w:szCs w:val="24"/>
        </w:rPr>
        <w:t xml:space="preserve"> </w:t>
      </w:r>
      <w:r w:rsidRPr="0AA3AEE7">
        <w:rPr>
          <w:rFonts w:ascii="Times New Roman" w:hAnsi="Times New Roman" w:cs="Times New Roman"/>
          <w:sz w:val="24"/>
          <w:szCs w:val="24"/>
        </w:rPr>
        <w:t>during all period</w:t>
      </w:r>
      <w:r>
        <w:rPr>
          <w:rFonts w:ascii="Times New Roman" w:hAnsi="Times New Roman" w:cs="Times New Roman"/>
          <w:sz w:val="24"/>
          <w:szCs w:val="24"/>
        </w:rPr>
        <w:t>s</w:t>
      </w:r>
      <w:r w:rsidRPr="0AA3AEE7">
        <w:rPr>
          <w:rFonts w:ascii="Times New Roman" w:hAnsi="Times New Roman" w:cs="Times New Roman"/>
          <w:sz w:val="24"/>
          <w:szCs w:val="24"/>
        </w:rPr>
        <w:t xml:space="preserve"> of occupancy and contain the permit number, the contact information for the owner or operator, the permit type (</w:t>
      </w:r>
      <w:r w:rsidRPr="0AA3AEE7">
        <w:rPr>
          <w:rFonts w:ascii="Times New Roman" w:hAnsi="Times New Roman" w:cs="Times New Roman"/>
          <w:strike/>
          <w:sz w:val="24"/>
          <w:szCs w:val="24"/>
        </w:rPr>
        <w:t>Partial</w:t>
      </w:r>
      <w:r w:rsidRPr="0AA3AEE7">
        <w:rPr>
          <w:rFonts w:ascii="Times New Roman" w:hAnsi="Times New Roman" w:cs="Times New Roman"/>
          <w:sz w:val="24"/>
          <w:szCs w:val="24"/>
        </w:rPr>
        <w:t xml:space="preserve"> </w:t>
      </w:r>
      <w:r w:rsidRPr="0AA3AEE7">
        <w:rPr>
          <w:rFonts w:ascii="Times New Roman" w:hAnsi="Times New Roman" w:cs="Times New Roman"/>
          <w:strike/>
          <w:sz w:val="24"/>
          <w:szCs w:val="24"/>
        </w:rPr>
        <w:t>Unit</w:t>
      </w:r>
      <w:r w:rsidRPr="0AA3AEE7">
        <w:rPr>
          <w:rFonts w:ascii="Times New Roman" w:hAnsi="Times New Roman" w:cs="Times New Roman"/>
          <w:sz w:val="24"/>
          <w:szCs w:val="24"/>
        </w:rPr>
        <w:t xml:space="preserve"> </w:t>
      </w:r>
      <w:r w:rsidRPr="0AA3AEE7">
        <w:rPr>
          <w:rFonts w:ascii="Times New Roman" w:hAnsi="Times New Roman" w:cs="Times New Roman"/>
          <w:strike/>
          <w:sz w:val="24"/>
          <w:szCs w:val="24"/>
        </w:rPr>
        <w:t>Residential</w:t>
      </w:r>
      <w:r w:rsidRPr="0AA3AEE7">
        <w:rPr>
          <w:rFonts w:ascii="Times New Roman" w:hAnsi="Times New Roman" w:cs="Times New Roman"/>
          <w:sz w:val="24"/>
          <w:szCs w:val="24"/>
        </w:rPr>
        <w:t xml:space="preserve">, </w:t>
      </w:r>
      <w:r w:rsidRPr="0AA3AEE7">
        <w:rPr>
          <w:rFonts w:ascii="Times New Roman" w:hAnsi="Times New Roman" w:cs="Times New Roman"/>
          <w:strike/>
          <w:sz w:val="24"/>
          <w:szCs w:val="24"/>
        </w:rPr>
        <w:t>Small</w:t>
      </w:r>
      <w:r w:rsidRPr="0AA3AEE7">
        <w:rPr>
          <w:rFonts w:ascii="Times New Roman" w:hAnsi="Times New Roman" w:cs="Times New Roman"/>
          <w:sz w:val="24"/>
          <w:szCs w:val="24"/>
        </w:rPr>
        <w:t xml:space="preserve"> </w:t>
      </w:r>
      <w:r w:rsidRPr="0AA3AEE7">
        <w:rPr>
          <w:rFonts w:ascii="Times New Roman" w:hAnsi="Times New Roman" w:cs="Times New Roman"/>
          <w:strike/>
          <w:sz w:val="24"/>
          <w:szCs w:val="24"/>
        </w:rPr>
        <w:t>Residential</w:t>
      </w:r>
      <w:r w:rsidRPr="0AA3AEE7">
        <w:rPr>
          <w:rFonts w:ascii="Times New Roman" w:hAnsi="Times New Roman" w:cs="Times New Roman"/>
          <w:sz w:val="24"/>
          <w:szCs w:val="24"/>
        </w:rPr>
        <w:t xml:space="preserve">, </w:t>
      </w:r>
      <w:r w:rsidRPr="0AA3AEE7">
        <w:rPr>
          <w:rFonts w:ascii="Times New Roman" w:hAnsi="Times New Roman" w:cs="Times New Roman"/>
          <w:strike/>
          <w:sz w:val="24"/>
          <w:szCs w:val="24"/>
        </w:rPr>
        <w:t>Large</w:t>
      </w:r>
      <w:r w:rsidRPr="0AA3AEE7">
        <w:rPr>
          <w:rFonts w:ascii="Times New Roman" w:hAnsi="Times New Roman" w:cs="Times New Roman"/>
          <w:sz w:val="24"/>
          <w:szCs w:val="24"/>
        </w:rPr>
        <w:t xml:space="preserve"> </w:t>
      </w:r>
      <w:r w:rsidRPr="0AA3AEE7">
        <w:rPr>
          <w:rFonts w:ascii="Times New Roman" w:hAnsi="Times New Roman" w:cs="Times New Roman"/>
          <w:strike/>
          <w:sz w:val="24"/>
          <w:szCs w:val="24"/>
        </w:rPr>
        <w:t>Residential</w:t>
      </w:r>
      <w:r w:rsidRPr="0AA3AEE7">
        <w:rPr>
          <w:rFonts w:ascii="Times New Roman" w:hAnsi="Times New Roman" w:cs="Times New Roman"/>
          <w:sz w:val="24"/>
          <w:szCs w:val="24"/>
        </w:rPr>
        <w:t xml:space="preserve">, </w:t>
      </w:r>
      <w:r w:rsidRPr="0038631B">
        <w:rPr>
          <w:rFonts w:ascii="Times New Roman" w:hAnsi="Times New Roman" w:cs="Times New Roman"/>
          <w:b/>
          <w:bCs/>
          <w:sz w:val="24"/>
          <w:szCs w:val="24"/>
          <w:u w:val="single"/>
        </w:rPr>
        <w:t>Non</w:t>
      </w:r>
      <w:r w:rsidRPr="0038631B">
        <w:rPr>
          <w:rFonts w:ascii="Times New Roman" w:hAnsi="Times New Roman" w:cs="Times New Roman"/>
          <w:sz w:val="24"/>
          <w:szCs w:val="24"/>
          <w:u w:val="single"/>
        </w:rPr>
        <w:t>-</w:t>
      </w:r>
      <w:r w:rsidRPr="0038631B">
        <w:rPr>
          <w:rFonts w:ascii="Times New Roman" w:hAnsi="Times New Roman" w:cs="Times New Roman"/>
          <w:b/>
          <w:bCs/>
          <w:sz w:val="24"/>
          <w:szCs w:val="24"/>
          <w:u w:val="single"/>
        </w:rPr>
        <w:t>Commercial</w:t>
      </w:r>
      <w:r w:rsidRPr="0AA3AEE7">
        <w:rPr>
          <w:rFonts w:ascii="Times New Roman" w:hAnsi="Times New Roman" w:cs="Times New Roman"/>
          <w:sz w:val="24"/>
          <w:szCs w:val="24"/>
        </w:rPr>
        <w:t xml:space="preserve"> or Commercial) and the bedroom and occupancy limit.</w:t>
      </w:r>
    </w:p>
    <w:p w14:paraId="5825A524" w14:textId="77777777" w:rsidR="005E2D4E" w:rsidRDefault="005E2D4E" w:rsidP="005E2D4E">
      <w:pPr>
        <w:spacing w:line="360" w:lineRule="auto"/>
        <w:ind w:left="720" w:firstLine="720"/>
        <w:jc w:val="center"/>
        <w:rPr>
          <w:rFonts w:ascii="Times New Roman" w:hAnsi="Times New Roman" w:cs="Times New Roman"/>
          <w:sz w:val="24"/>
          <w:szCs w:val="24"/>
        </w:rPr>
      </w:pPr>
      <w:r w:rsidRPr="0AA3AEE7">
        <w:rPr>
          <w:rFonts w:ascii="Times New Roman" w:hAnsi="Times New Roman" w:cs="Times New Roman"/>
          <w:sz w:val="24"/>
          <w:szCs w:val="24"/>
        </w:rPr>
        <w:t>[...]</w:t>
      </w:r>
    </w:p>
    <w:p w14:paraId="373D4280" w14:textId="77777777" w:rsidR="005E2D4E" w:rsidRDefault="005E2D4E" w:rsidP="005E2D4E">
      <w:pPr>
        <w:spacing w:line="360" w:lineRule="auto"/>
        <w:ind w:left="2160" w:right="720" w:hanging="720"/>
        <w:jc w:val="both"/>
        <w:rPr>
          <w:rFonts w:ascii="Times New Roman" w:hAnsi="Times New Roman" w:cs="Times New Roman"/>
          <w:sz w:val="24"/>
          <w:szCs w:val="24"/>
        </w:rPr>
      </w:pPr>
      <w:r w:rsidRPr="0AA3AEE7">
        <w:rPr>
          <w:rFonts w:ascii="Times New Roman" w:hAnsi="Times New Roman" w:cs="Times New Roman"/>
          <w:sz w:val="24"/>
          <w:szCs w:val="24"/>
        </w:rPr>
        <w:t xml:space="preserve">e. </w:t>
      </w:r>
      <w:r>
        <w:rPr>
          <w:rFonts w:ascii="Times New Roman" w:hAnsi="Times New Roman" w:cs="Times New Roman"/>
          <w:sz w:val="24"/>
          <w:szCs w:val="24"/>
        </w:rPr>
        <w:tab/>
      </w:r>
      <w:r w:rsidRPr="0AA3AEE7">
        <w:rPr>
          <w:rFonts w:ascii="Times New Roman" w:hAnsi="Times New Roman" w:cs="Times New Roman"/>
          <w:sz w:val="24"/>
          <w:szCs w:val="24"/>
        </w:rPr>
        <w:t xml:space="preserve">Both Commercial and </w:t>
      </w:r>
      <w:r w:rsidRPr="0AA3AEE7">
        <w:rPr>
          <w:rFonts w:ascii="Times New Roman" w:hAnsi="Times New Roman" w:cs="Times New Roman"/>
          <w:strike/>
          <w:sz w:val="24"/>
          <w:szCs w:val="24"/>
        </w:rPr>
        <w:t>Residential</w:t>
      </w:r>
      <w:r w:rsidRPr="0AA3AEE7">
        <w:rPr>
          <w:rFonts w:ascii="Times New Roman" w:hAnsi="Times New Roman" w:cs="Times New Roman"/>
          <w:sz w:val="24"/>
          <w:szCs w:val="24"/>
        </w:rPr>
        <w:t xml:space="preserve"> </w:t>
      </w:r>
      <w:r w:rsidRPr="0038631B">
        <w:rPr>
          <w:rFonts w:ascii="Times New Roman" w:hAnsi="Times New Roman" w:cs="Times New Roman"/>
          <w:b/>
          <w:bCs/>
          <w:sz w:val="24"/>
          <w:szCs w:val="24"/>
          <w:u w:val="single"/>
        </w:rPr>
        <w:t>Non-Commercial</w:t>
      </w:r>
      <w:r w:rsidRPr="0AA3AEE7">
        <w:rPr>
          <w:rFonts w:ascii="Times New Roman" w:hAnsi="Times New Roman" w:cs="Times New Roman"/>
          <w:b/>
          <w:bCs/>
          <w:sz w:val="24"/>
          <w:szCs w:val="24"/>
        </w:rPr>
        <w:t xml:space="preserve"> </w:t>
      </w:r>
      <w:r w:rsidRPr="0AA3AEE7">
        <w:rPr>
          <w:rFonts w:ascii="Times New Roman" w:hAnsi="Times New Roman" w:cs="Times New Roman"/>
          <w:sz w:val="24"/>
          <w:szCs w:val="24"/>
        </w:rPr>
        <w:t>short term rentals shall</w:t>
      </w:r>
      <w:r>
        <w:rPr>
          <w:rFonts w:ascii="Times New Roman" w:hAnsi="Times New Roman" w:cs="Times New Roman"/>
          <w:sz w:val="24"/>
          <w:szCs w:val="24"/>
        </w:rPr>
        <w:t xml:space="preserve"> </w:t>
      </w:r>
      <w:r w:rsidRPr="0AA3AEE7">
        <w:rPr>
          <w:rFonts w:ascii="Times New Roman" w:hAnsi="Times New Roman" w:cs="Times New Roman"/>
          <w:sz w:val="24"/>
          <w:szCs w:val="24"/>
        </w:rPr>
        <w:t>be considered dwelling units for density purposes and subject to the minimum lot</w:t>
      </w:r>
      <w:r>
        <w:rPr>
          <w:rFonts w:ascii="Times New Roman" w:hAnsi="Times New Roman" w:cs="Times New Roman"/>
          <w:sz w:val="24"/>
          <w:szCs w:val="24"/>
        </w:rPr>
        <w:t xml:space="preserve"> </w:t>
      </w:r>
      <w:r w:rsidRPr="0AA3AEE7">
        <w:rPr>
          <w:rFonts w:ascii="Times New Roman" w:hAnsi="Times New Roman" w:cs="Times New Roman"/>
          <w:sz w:val="24"/>
          <w:szCs w:val="24"/>
        </w:rPr>
        <w:t>area per dwelling unit requirement of the applicable zoning district.</w:t>
      </w:r>
    </w:p>
    <w:p w14:paraId="442CFBF8" w14:textId="77777777" w:rsidR="005E2D4E" w:rsidRDefault="005E2D4E" w:rsidP="005E2D4E">
      <w:pPr>
        <w:spacing w:line="360" w:lineRule="auto"/>
        <w:ind w:left="720" w:firstLine="720"/>
        <w:jc w:val="center"/>
        <w:rPr>
          <w:rFonts w:ascii="Times New Roman" w:hAnsi="Times New Roman" w:cs="Times New Roman"/>
          <w:sz w:val="24"/>
          <w:szCs w:val="24"/>
        </w:rPr>
      </w:pPr>
      <w:r w:rsidRPr="0AA3AEE7">
        <w:rPr>
          <w:rFonts w:ascii="Times New Roman" w:hAnsi="Times New Roman" w:cs="Times New Roman"/>
          <w:sz w:val="24"/>
          <w:szCs w:val="24"/>
        </w:rPr>
        <w:t>[...]</w:t>
      </w:r>
    </w:p>
    <w:p w14:paraId="0CCB4046" w14:textId="77777777" w:rsidR="005E2D4E" w:rsidRPr="00187C52" w:rsidRDefault="005E2D4E" w:rsidP="005E2D4E">
      <w:pPr>
        <w:spacing w:line="360" w:lineRule="auto"/>
        <w:ind w:left="2160" w:right="720" w:hanging="720"/>
        <w:jc w:val="both"/>
        <w:rPr>
          <w:rFonts w:ascii="Times New Roman" w:hAnsi="Times New Roman" w:cs="Times New Roman"/>
          <w:strike/>
          <w:sz w:val="24"/>
          <w:szCs w:val="24"/>
        </w:rPr>
      </w:pPr>
      <w:r w:rsidRPr="0AA3AEE7">
        <w:rPr>
          <w:rFonts w:ascii="Times New Roman" w:hAnsi="Times New Roman" w:cs="Times New Roman"/>
          <w:sz w:val="24"/>
          <w:szCs w:val="24"/>
        </w:rPr>
        <w:t xml:space="preserve">h. </w:t>
      </w:r>
      <w:r>
        <w:rPr>
          <w:rFonts w:ascii="Times New Roman" w:hAnsi="Times New Roman" w:cs="Times New Roman"/>
          <w:sz w:val="24"/>
          <w:szCs w:val="24"/>
        </w:rPr>
        <w:tab/>
      </w:r>
      <w:r w:rsidRPr="0038631B">
        <w:rPr>
          <w:rFonts w:ascii="Times New Roman" w:hAnsi="Times New Roman" w:cs="Times New Roman"/>
          <w:b/>
          <w:bCs/>
          <w:sz w:val="24"/>
          <w:szCs w:val="24"/>
          <w:u w:val="single"/>
        </w:rPr>
        <w:t>The rental of kitchens, dining rooms, living rooms, offices, and other common spaces may be used as part of the short term rental but shall not be rented as guest bedrooms.</w:t>
      </w:r>
      <w:r w:rsidRPr="0AA3AEE7">
        <w:rPr>
          <w:rFonts w:ascii="Times New Roman" w:hAnsi="Times New Roman" w:cs="Times New Roman"/>
          <w:b/>
          <w:bCs/>
          <w:sz w:val="24"/>
          <w:szCs w:val="24"/>
        </w:rPr>
        <w:t xml:space="preserve">  </w:t>
      </w:r>
      <w:r w:rsidRPr="0038631B">
        <w:rPr>
          <w:rFonts w:ascii="Times New Roman" w:hAnsi="Times New Roman" w:cs="Times New Roman"/>
          <w:sz w:val="24"/>
          <w:szCs w:val="24"/>
        </w:rPr>
        <w:t>Only</w:t>
      </w:r>
      <w:r>
        <w:rPr>
          <w:rFonts w:ascii="Times New Roman" w:hAnsi="Times New Roman" w:cs="Times New Roman"/>
          <w:b/>
          <w:bCs/>
          <w:sz w:val="24"/>
          <w:szCs w:val="24"/>
        </w:rPr>
        <w:t xml:space="preserve"> </w:t>
      </w:r>
      <w:r w:rsidRPr="0AA3AEE7">
        <w:rPr>
          <w:rFonts w:ascii="Times New Roman" w:hAnsi="Times New Roman" w:cs="Times New Roman"/>
          <w:sz w:val="24"/>
          <w:szCs w:val="24"/>
        </w:rPr>
        <w:t xml:space="preserve">legally permitted bedrooms shall be used for the purposes of calculating the maximum number of guests.  </w:t>
      </w:r>
      <w:r w:rsidRPr="0AA3AEE7">
        <w:rPr>
          <w:rFonts w:ascii="Times New Roman" w:hAnsi="Times New Roman" w:cs="Times New Roman"/>
          <w:strike/>
          <w:sz w:val="24"/>
          <w:szCs w:val="24"/>
        </w:rPr>
        <w:t>The rental of kitchens, dining rooms, living rooms,</w:t>
      </w:r>
      <w:r>
        <w:rPr>
          <w:rFonts w:ascii="Times New Roman" w:hAnsi="Times New Roman" w:cs="Times New Roman"/>
          <w:strike/>
          <w:sz w:val="24"/>
          <w:szCs w:val="24"/>
        </w:rPr>
        <w:t xml:space="preserve"> </w:t>
      </w:r>
      <w:r w:rsidRPr="0AA3AEE7">
        <w:rPr>
          <w:rFonts w:ascii="Times New Roman" w:hAnsi="Times New Roman" w:cs="Times New Roman"/>
          <w:strike/>
          <w:sz w:val="24"/>
          <w:szCs w:val="24"/>
        </w:rPr>
        <w:t>offices, and other common spaces may be used as part of the short term rental but shall not be rented as guest bedrooms.</w:t>
      </w:r>
      <w:r w:rsidRPr="0AA3AEE7">
        <w:rPr>
          <w:rFonts w:ascii="Times New Roman" w:hAnsi="Times New Roman" w:cs="Times New Roman"/>
          <w:sz w:val="24"/>
          <w:szCs w:val="24"/>
        </w:rPr>
        <w:t xml:space="preserve">  Studio apartments and dwelling units shall be considered to have one (1) guest bedroom and allowed a maximum of two (2) guests.</w:t>
      </w:r>
    </w:p>
    <w:p w14:paraId="6C6D7579" w14:textId="77777777" w:rsidR="005E2D4E" w:rsidRDefault="005E2D4E" w:rsidP="005E2D4E">
      <w:pPr>
        <w:spacing w:line="360" w:lineRule="auto"/>
        <w:ind w:left="720" w:firstLine="720"/>
        <w:jc w:val="center"/>
        <w:rPr>
          <w:rFonts w:ascii="Times New Roman" w:hAnsi="Times New Roman" w:cs="Times New Roman"/>
          <w:sz w:val="24"/>
          <w:szCs w:val="24"/>
        </w:rPr>
      </w:pPr>
      <w:r w:rsidRPr="0AA3AEE7">
        <w:rPr>
          <w:rFonts w:ascii="Times New Roman" w:hAnsi="Times New Roman" w:cs="Times New Roman"/>
          <w:sz w:val="24"/>
          <w:szCs w:val="24"/>
        </w:rPr>
        <w:t>[...]</w:t>
      </w:r>
    </w:p>
    <w:p w14:paraId="3097C3F2" w14:textId="77777777" w:rsidR="00582A32" w:rsidRPr="008872F7" w:rsidRDefault="00582A32" w:rsidP="00582A32">
      <w:pPr>
        <w:pStyle w:val="ListParagraph"/>
        <w:numPr>
          <w:ilvl w:val="0"/>
          <w:numId w:val="20"/>
        </w:numPr>
        <w:spacing w:after="120" w:line="360" w:lineRule="auto"/>
        <w:contextualSpacing w:val="0"/>
        <w:jc w:val="both"/>
        <w:rPr>
          <w:ins w:id="6" w:author="Julia E. Zuckerman" w:date="2023-02-27T14:08:00Z"/>
          <w:rFonts w:ascii="Times New Roman" w:hAnsi="Times New Roman" w:cs="Times New Roman"/>
          <w:sz w:val="24"/>
          <w:szCs w:val="24"/>
        </w:rPr>
      </w:pPr>
      <w:ins w:id="7" w:author="Julia E. Zuckerman" w:date="2023-02-27T14:08:00Z">
        <w:r w:rsidRPr="008872F7">
          <w:rPr>
            <w:rFonts w:ascii="Times New Roman" w:hAnsi="Times New Roman" w:cs="Times New Roman"/>
            <w:sz w:val="24"/>
            <w:szCs w:val="24"/>
          </w:rPr>
          <w:t>In Section 20.3.I.1 (appearing on page 62 of the CPC Staff Report), insert the following new subsection (h):</w:t>
        </w:r>
      </w:ins>
    </w:p>
    <w:p w14:paraId="4944E937" w14:textId="77777777" w:rsidR="00582A32" w:rsidRPr="008872F7" w:rsidRDefault="00582A32" w:rsidP="00582A32">
      <w:pPr>
        <w:pStyle w:val="ListParagraph"/>
        <w:spacing w:line="360" w:lineRule="auto"/>
        <w:ind w:left="2160" w:right="720" w:hanging="720"/>
        <w:contextualSpacing w:val="0"/>
        <w:jc w:val="both"/>
        <w:rPr>
          <w:ins w:id="8" w:author="Julia E. Zuckerman" w:date="2023-02-27T14:08:00Z"/>
          <w:rFonts w:ascii="Times New Roman" w:hAnsi="Times New Roman" w:cs="Times New Roman"/>
          <w:sz w:val="24"/>
          <w:szCs w:val="24"/>
        </w:rPr>
      </w:pPr>
      <w:ins w:id="9" w:author="Julia E. Zuckerman" w:date="2023-02-27T14:08:00Z">
        <w:r w:rsidRPr="008872F7">
          <w:rPr>
            <w:rFonts w:ascii="Times New Roman" w:hAnsi="Times New Roman" w:cs="Times New Roman"/>
            <w:sz w:val="24"/>
            <w:szCs w:val="24"/>
          </w:rPr>
          <w:t xml:space="preserve">h.  </w:t>
        </w:r>
        <w:r w:rsidRPr="008872F7">
          <w:rPr>
            <w:rFonts w:ascii="Times New Roman" w:hAnsi="Times New Roman" w:cs="Times New Roman"/>
            <w:sz w:val="24"/>
            <w:szCs w:val="24"/>
          </w:rPr>
          <w:tab/>
          <w:t xml:space="preserve">In residential districts and HU-B1A Neighborhood Business District, HU-B1 Neighborhood Business District, HU-MU Neighborhood Mixed-Use District, S-LM Lake Area Marina District, MU-1 Medium Intensity Mixed-Use District, and MU-2 High Intensity Mixed-Use District, </w:t>
        </w:r>
        <w:r>
          <w:rPr>
            <w:rFonts w:ascii="Times New Roman" w:hAnsi="Times New Roman" w:cs="Times New Roman"/>
            <w:sz w:val="24"/>
            <w:szCs w:val="24"/>
          </w:rPr>
          <w:t xml:space="preserve">only </w:t>
        </w:r>
        <w:r w:rsidRPr="00F73CF1">
          <w:rPr>
            <w:rFonts w:ascii="Times New Roman" w:hAnsi="Times New Roman" w:cs="Times New Roman"/>
            <w:sz w:val="24"/>
            <w:szCs w:val="24"/>
          </w:rPr>
          <w:t xml:space="preserve">one (1) </w:t>
        </w:r>
        <w:r w:rsidRPr="0038631B">
          <w:rPr>
            <w:rFonts w:ascii="Times New Roman" w:hAnsi="Times New Roman" w:cs="Times New Roman"/>
            <w:b/>
            <w:bCs/>
            <w:sz w:val="24"/>
            <w:szCs w:val="24"/>
            <w:u w:val="single"/>
          </w:rPr>
          <w:t>Accessory Bed and Breakfast</w:t>
        </w:r>
        <w:r>
          <w:rPr>
            <w:rFonts w:ascii="Times New Roman" w:hAnsi="Times New Roman" w:cs="Times New Roman"/>
            <w:b/>
            <w:bCs/>
            <w:sz w:val="24"/>
            <w:szCs w:val="24"/>
            <w:u w:val="single"/>
          </w:rPr>
          <w:t xml:space="preserve"> </w:t>
        </w:r>
        <w:r w:rsidRPr="00527191">
          <w:rPr>
            <w:rFonts w:ascii="Times New Roman" w:hAnsi="Times New Roman" w:cs="Times New Roman"/>
            <w:b/>
            <w:bCs/>
            <w:sz w:val="24"/>
            <w:szCs w:val="24"/>
            <w:u w:val="double"/>
          </w:rPr>
          <w:t>or</w:t>
        </w:r>
        <w:r w:rsidRPr="00527191">
          <w:rPr>
            <w:rFonts w:ascii="Times New Roman" w:hAnsi="Times New Roman" w:cs="Times New Roman"/>
            <w:b/>
            <w:bCs/>
            <w:strike/>
            <w:sz w:val="24"/>
            <w:szCs w:val="24"/>
            <w:u w:val="single"/>
          </w:rPr>
          <w:t>,</w:t>
        </w:r>
        <w:r w:rsidRPr="0038631B">
          <w:rPr>
            <w:rFonts w:ascii="Times New Roman" w:hAnsi="Times New Roman" w:cs="Times New Roman"/>
            <w:b/>
            <w:bCs/>
            <w:sz w:val="24"/>
            <w:szCs w:val="24"/>
            <w:u w:val="single"/>
          </w:rPr>
          <w:t xml:space="preserve"> one (1)</w:t>
        </w:r>
        <w:r>
          <w:rPr>
            <w:rFonts w:ascii="Times New Roman" w:hAnsi="Times New Roman" w:cs="Times New Roman"/>
            <w:sz w:val="24"/>
            <w:szCs w:val="24"/>
          </w:rPr>
          <w:t xml:space="preserve"> </w:t>
        </w:r>
        <w:proofErr w:type="spellStart"/>
        <w:r w:rsidRPr="0038631B">
          <w:rPr>
            <w:rFonts w:ascii="Times New Roman" w:hAnsi="Times New Roman" w:cs="Times New Roman"/>
            <w:b/>
            <w:bCs/>
            <w:sz w:val="24"/>
            <w:szCs w:val="24"/>
            <w:u w:val="single"/>
          </w:rPr>
          <w:t>P</w:t>
        </w:r>
        <w:r w:rsidRPr="0038631B">
          <w:rPr>
            <w:rFonts w:ascii="Times New Roman" w:hAnsi="Times New Roman" w:cs="Times New Roman"/>
            <w:strike/>
            <w:sz w:val="24"/>
            <w:szCs w:val="24"/>
          </w:rPr>
          <w:t>p</w:t>
        </w:r>
        <w:r>
          <w:rPr>
            <w:rFonts w:ascii="Times New Roman" w:hAnsi="Times New Roman" w:cs="Times New Roman"/>
            <w:sz w:val="24"/>
            <w:szCs w:val="24"/>
          </w:rPr>
          <w:t>rincipal</w:t>
        </w:r>
        <w:proofErr w:type="spellEnd"/>
        <w:r>
          <w:rPr>
            <w:rFonts w:ascii="Times New Roman" w:hAnsi="Times New Roman" w:cs="Times New Roman"/>
            <w:sz w:val="24"/>
            <w:szCs w:val="24"/>
          </w:rPr>
          <w:t xml:space="preserve"> </w:t>
        </w:r>
        <w:proofErr w:type="spellStart"/>
        <w:r w:rsidRPr="0038631B">
          <w:rPr>
            <w:rFonts w:ascii="Times New Roman" w:hAnsi="Times New Roman" w:cs="Times New Roman"/>
            <w:b/>
            <w:bCs/>
            <w:sz w:val="24"/>
            <w:szCs w:val="24"/>
            <w:u w:val="single"/>
          </w:rPr>
          <w:t>B</w:t>
        </w:r>
        <w:r w:rsidRPr="0038631B">
          <w:rPr>
            <w:rFonts w:ascii="Times New Roman" w:hAnsi="Times New Roman" w:cs="Times New Roman"/>
            <w:strike/>
            <w:sz w:val="24"/>
            <w:szCs w:val="24"/>
          </w:rPr>
          <w:t>b</w:t>
        </w:r>
        <w:r>
          <w:rPr>
            <w:rFonts w:ascii="Times New Roman" w:hAnsi="Times New Roman" w:cs="Times New Roman"/>
            <w:sz w:val="24"/>
            <w:szCs w:val="24"/>
          </w:rPr>
          <w:t>ed</w:t>
        </w:r>
        <w:proofErr w:type="spellEnd"/>
        <w:r>
          <w:rPr>
            <w:rFonts w:ascii="Times New Roman" w:hAnsi="Times New Roman" w:cs="Times New Roman"/>
            <w:sz w:val="24"/>
            <w:szCs w:val="24"/>
          </w:rPr>
          <w:t xml:space="preserve"> and </w:t>
        </w:r>
        <w:r w:rsidRPr="0038631B">
          <w:rPr>
            <w:rFonts w:ascii="Times New Roman" w:hAnsi="Times New Roman" w:cs="Times New Roman"/>
            <w:b/>
            <w:bCs/>
            <w:sz w:val="24"/>
            <w:szCs w:val="24"/>
            <w:u w:val="single"/>
          </w:rPr>
          <w:t>B</w:t>
        </w:r>
        <w:r w:rsidRPr="0038631B">
          <w:rPr>
            <w:rFonts w:ascii="Times New Roman" w:hAnsi="Times New Roman" w:cs="Times New Roman"/>
            <w:strike/>
            <w:sz w:val="24"/>
            <w:szCs w:val="24"/>
          </w:rPr>
          <w:t>r</w:t>
        </w:r>
        <w:r>
          <w:rPr>
            <w:rFonts w:ascii="Times New Roman" w:hAnsi="Times New Roman" w:cs="Times New Roman"/>
            <w:sz w:val="24"/>
            <w:szCs w:val="24"/>
          </w:rPr>
          <w:t>eakfast</w:t>
        </w:r>
        <w:r w:rsidRPr="00527191">
          <w:rPr>
            <w:rFonts w:ascii="Times New Roman" w:hAnsi="Times New Roman" w:cs="Times New Roman"/>
            <w:b/>
            <w:bCs/>
            <w:strike/>
            <w:sz w:val="24"/>
            <w:szCs w:val="24"/>
            <w:u w:val="single"/>
          </w:rPr>
          <w:t>,</w:t>
        </w:r>
        <w:r w:rsidRPr="00527191">
          <w:rPr>
            <w:rFonts w:ascii="Times New Roman" w:hAnsi="Times New Roman" w:cs="Times New Roman"/>
            <w:strike/>
            <w:sz w:val="24"/>
            <w:szCs w:val="24"/>
          </w:rPr>
          <w:t xml:space="preserve"> or </w:t>
        </w:r>
        <w:r w:rsidRPr="008C47ED">
          <w:rPr>
            <w:rFonts w:ascii="Times New Roman" w:hAnsi="Times New Roman" w:cs="Times New Roman"/>
            <w:strike/>
            <w:sz w:val="24"/>
            <w:szCs w:val="24"/>
          </w:rPr>
          <w:t>large</w:t>
        </w:r>
        <w:r w:rsidRPr="00527191">
          <w:rPr>
            <w:rFonts w:ascii="Times New Roman" w:hAnsi="Times New Roman" w:cs="Times New Roman"/>
            <w:strike/>
            <w:sz w:val="24"/>
            <w:szCs w:val="24"/>
          </w:rPr>
          <w:t xml:space="preserve"> </w:t>
        </w:r>
        <w:r w:rsidRPr="00527191">
          <w:rPr>
            <w:rFonts w:ascii="Times New Roman" w:hAnsi="Times New Roman" w:cs="Times New Roman"/>
            <w:b/>
            <w:bCs/>
            <w:strike/>
            <w:sz w:val="24"/>
            <w:szCs w:val="24"/>
            <w:u w:val="single"/>
          </w:rPr>
          <w:t>one (1) Non-Commercial Short Term Rental</w:t>
        </w:r>
        <w:r w:rsidRPr="00527191">
          <w:rPr>
            <w:rFonts w:ascii="Times New Roman" w:hAnsi="Times New Roman" w:cs="Times New Roman"/>
            <w:strike/>
            <w:sz w:val="24"/>
            <w:szCs w:val="24"/>
            <w:u w:val="single"/>
          </w:rPr>
          <w:t xml:space="preserve"> </w:t>
        </w:r>
        <w:r w:rsidRPr="008C47ED">
          <w:rPr>
            <w:rFonts w:ascii="Times New Roman" w:hAnsi="Times New Roman" w:cs="Times New Roman"/>
            <w:strike/>
            <w:sz w:val="24"/>
            <w:szCs w:val="24"/>
          </w:rPr>
          <w:t>short term rental</w:t>
        </w:r>
        <w:r>
          <w:rPr>
            <w:rFonts w:ascii="Times New Roman" w:hAnsi="Times New Roman" w:cs="Times New Roman"/>
            <w:sz w:val="24"/>
            <w:szCs w:val="24"/>
          </w:rPr>
          <w:t xml:space="preserve"> is permitted per </w:t>
        </w:r>
        <w:r w:rsidRPr="00E54E9C">
          <w:rPr>
            <w:rFonts w:ascii="Times New Roman" w:hAnsi="Times New Roman" w:cs="Times New Roman"/>
            <w:color w:val="000000" w:themeColor="text1"/>
            <w:sz w:val="24"/>
            <w:szCs w:val="24"/>
          </w:rPr>
          <w:t>block</w:t>
        </w:r>
        <w:r>
          <w:rPr>
            <w:rFonts w:ascii="Times New Roman" w:hAnsi="Times New Roman" w:cs="Times New Roman"/>
            <w:color w:val="000000" w:themeColor="text1"/>
            <w:sz w:val="24"/>
            <w:szCs w:val="24"/>
          </w:rPr>
          <w:t xml:space="preserve"> </w:t>
        </w:r>
        <w:r w:rsidRPr="00E54E9C">
          <w:rPr>
            <w:rFonts w:ascii="Times New Roman" w:hAnsi="Times New Roman" w:cs="Times New Roman"/>
            <w:color w:val="000000" w:themeColor="text1"/>
            <w:sz w:val="24"/>
            <w:szCs w:val="24"/>
          </w:rPr>
          <w:t>face</w:t>
        </w:r>
        <w:r>
          <w:rPr>
            <w:rFonts w:ascii="Times New Roman" w:hAnsi="Times New Roman" w:cs="Times New Roman"/>
            <w:sz w:val="24"/>
            <w:szCs w:val="24"/>
          </w:rPr>
          <w:t>.</w:t>
        </w:r>
      </w:ins>
    </w:p>
    <w:p w14:paraId="3E409E11" w14:textId="374F1379" w:rsidR="005E2D4E" w:rsidRPr="00C26CF8" w:rsidDel="00582A32" w:rsidRDefault="005E2D4E" w:rsidP="005E2D4E">
      <w:pPr>
        <w:pStyle w:val="ListParagraph"/>
        <w:numPr>
          <w:ilvl w:val="0"/>
          <w:numId w:val="20"/>
        </w:numPr>
        <w:spacing w:after="120" w:line="360" w:lineRule="auto"/>
        <w:contextualSpacing w:val="0"/>
        <w:jc w:val="both"/>
        <w:rPr>
          <w:del w:id="10" w:author="Julia E. Zuckerman" w:date="2023-02-27T14:08:00Z"/>
          <w:rFonts w:ascii="Times New Roman" w:hAnsi="Times New Roman" w:cs="Times New Roman"/>
          <w:strike/>
          <w:sz w:val="24"/>
          <w:szCs w:val="24"/>
        </w:rPr>
      </w:pPr>
      <w:del w:id="11" w:author="Julia E. Zuckerman" w:date="2023-02-27T14:08:00Z">
        <w:r w:rsidRPr="00C26CF8" w:rsidDel="00582A32">
          <w:rPr>
            <w:rFonts w:ascii="Times New Roman" w:hAnsi="Times New Roman" w:cs="Times New Roman"/>
            <w:strike/>
            <w:sz w:val="24"/>
            <w:szCs w:val="24"/>
          </w:rPr>
          <w:delText>In Section 20.3.I.1 (appearing on page 62 of the CPC Staff Report), insert the following new subsection (h):</w:delText>
        </w:r>
      </w:del>
    </w:p>
    <w:p w14:paraId="4FFCB66F" w14:textId="5E6700D5" w:rsidR="005E2D4E" w:rsidRPr="00C26CF8" w:rsidDel="00582A32" w:rsidRDefault="005E2D4E" w:rsidP="005E2D4E">
      <w:pPr>
        <w:pStyle w:val="ListParagraph"/>
        <w:spacing w:after="0" w:line="360" w:lineRule="auto"/>
        <w:ind w:left="2160" w:right="720" w:hanging="720"/>
        <w:jc w:val="both"/>
        <w:rPr>
          <w:del w:id="12" w:author="Julia E. Zuckerman" w:date="2023-02-27T14:08:00Z"/>
          <w:rFonts w:ascii="Times New Roman" w:hAnsi="Times New Roman" w:cs="Times New Roman"/>
          <w:strike/>
          <w:sz w:val="24"/>
          <w:szCs w:val="24"/>
        </w:rPr>
      </w:pPr>
      <w:del w:id="13" w:author="Julia E. Zuckerman" w:date="2023-02-27T14:08:00Z">
        <w:r w:rsidRPr="00C26CF8" w:rsidDel="00582A32">
          <w:rPr>
            <w:rFonts w:ascii="Times New Roman" w:hAnsi="Times New Roman" w:cs="Times New Roman"/>
            <w:strike/>
            <w:sz w:val="24"/>
            <w:szCs w:val="24"/>
          </w:rPr>
          <w:delText xml:space="preserve">h.  </w:delText>
        </w:r>
        <w:r w:rsidRPr="00C26CF8" w:rsidDel="00582A32">
          <w:rPr>
            <w:rFonts w:ascii="Times New Roman" w:hAnsi="Times New Roman" w:cs="Times New Roman"/>
            <w:strike/>
            <w:sz w:val="24"/>
            <w:szCs w:val="24"/>
          </w:rPr>
          <w:tab/>
          <w:delText>In residential districts and HU-B1A Neighborhood Business District, HU-B1 Neighborhood Business District, HU-MU Neighborhood Mixed-Use District, S-LM Lake Area Marina District, MU-1 Medium Intensity Mixed-Use District, and MU-2 High Intensity Mixed-Use District, only one (1) Accessory Bed and Breakfast, one (1) Principal Bed and Breakfast, or one (1) Non-Commercial Short Term Rental is permitted per block face.</w:delText>
        </w:r>
      </w:del>
    </w:p>
    <w:p w14:paraId="2CEFAC5F" w14:textId="77777777" w:rsidR="005E2D4E" w:rsidRPr="00C23FC4" w:rsidRDefault="005E2D4E">
      <w:pPr>
        <w:pStyle w:val="ListParagraph"/>
        <w:numPr>
          <w:ilvl w:val="0"/>
          <w:numId w:val="20"/>
        </w:numPr>
        <w:spacing w:after="120"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In</w:t>
      </w:r>
      <w:r w:rsidRPr="00C23FC4">
        <w:rPr>
          <w:rFonts w:ascii="Times New Roman" w:hAnsi="Times New Roman" w:cs="Times New Roman"/>
          <w:sz w:val="24"/>
          <w:szCs w:val="24"/>
        </w:rPr>
        <w:t xml:space="preserve"> Section 20.3.I.2 (appearing on page 62 of the CPC Staff Report), </w:t>
      </w:r>
      <w:r>
        <w:rPr>
          <w:rFonts w:ascii="Times New Roman" w:hAnsi="Times New Roman" w:cs="Times New Roman"/>
          <w:sz w:val="24"/>
          <w:szCs w:val="24"/>
        </w:rPr>
        <w:t xml:space="preserve">amend </w:t>
      </w:r>
      <w:r w:rsidRPr="00C23FC4">
        <w:rPr>
          <w:rFonts w:ascii="Times New Roman" w:hAnsi="Times New Roman" w:cs="Times New Roman"/>
          <w:sz w:val="24"/>
          <w:szCs w:val="24"/>
        </w:rPr>
        <w:t xml:space="preserve">subsection (g) </w:t>
      </w:r>
      <w:r>
        <w:rPr>
          <w:rFonts w:ascii="Times New Roman" w:hAnsi="Times New Roman" w:cs="Times New Roman"/>
          <w:sz w:val="24"/>
          <w:szCs w:val="24"/>
        </w:rPr>
        <w:t xml:space="preserve">to read </w:t>
      </w:r>
      <w:r w:rsidRPr="00C23FC4">
        <w:rPr>
          <w:rFonts w:ascii="Times New Roman" w:hAnsi="Times New Roman" w:cs="Times New Roman"/>
          <w:sz w:val="24"/>
          <w:szCs w:val="24"/>
        </w:rPr>
        <w:t>as follows:</w:t>
      </w:r>
    </w:p>
    <w:p w14:paraId="01B48F82" w14:textId="2FC8C9EB" w:rsidR="005E2D4E" w:rsidRDefault="005E2D4E" w:rsidP="005E2D4E">
      <w:pPr>
        <w:pStyle w:val="ListParagraph"/>
        <w:spacing w:line="360" w:lineRule="auto"/>
        <w:ind w:left="2160" w:right="720" w:hanging="720"/>
        <w:contextualSpacing w:val="0"/>
        <w:jc w:val="both"/>
        <w:rPr>
          <w:rFonts w:ascii="Times New Roman" w:hAnsi="Times New Roman" w:cs="Times New Roman"/>
          <w:sz w:val="24"/>
          <w:szCs w:val="24"/>
        </w:rPr>
      </w:pPr>
      <w:r>
        <w:rPr>
          <w:rFonts w:ascii="Times New Roman" w:hAnsi="Times New Roman" w:cs="Times New Roman"/>
          <w:sz w:val="24"/>
          <w:szCs w:val="24"/>
        </w:rPr>
        <w:t>g.</w:t>
      </w:r>
      <w:r>
        <w:rPr>
          <w:rFonts w:ascii="Times New Roman" w:hAnsi="Times New Roman" w:cs="Times New Roman"/>
          <w:sz w:val="24"/>
          <w:szCs w:val="24"/>
        </w:rPr>
        <w:tab/>
        <w:t xml:space="preserve">In residential districts and HU-B1A Neighborhood Business District, HU-B1 Neighborhood Business District, HU-MU Neighborhood Mixed-Use District, S-LM Lake Area Marina District, MU-1 Medium Intensity Mixed-Use District, </w:t>
      </w:r>
      <w:r w:rsidRPr="0038631B">
        <w:rPr>
          <w:rFonts w:ascii="Times New Roman" w:hAnsi="Times New Roman" w:cs="Times New Roman"/>
          <w:sz w:val="24"/>
          <w:szCs w:val="24"/>
        </w:rPr>
        <w:t xml:space="preserve">and MU-2 High Intensity Mixed-Use District, </w:t>
      </w:r>
      <w:r>
        <w:rPr>
          <w:rFonts w:ascii="Times New Roman" w:hAnsi="Times New Roman" w:cs="Times New Roman"/>
          <w:sz w:val="24"/>
          <w:szCs w:val="24"/>
        </w:rPr>
        <w:t xml:space="preserve">only </w:t>
      </w:r>
      <w:r w:rsidRPr="00F73CF1">
        <w:rPr>
          <w:rFonts w:ascii="Times New Roman" w:hAnsi="Times New Roman" w:cs="Times New Roman"/>
          <w:sz w:val="24"/>
          <w:szCs w:val="24"/>
        </w:rPr>
        <w:t xml:space="preserve">one (1) </w:t>
      </w:r>
      <w:r w:rsidRPr="0038631B">
        <w:rPr>
          <w:rFonts w:ascii="Times New Roman" w:hAnsi="Times New Roman" w:cs="Times New Roman"/>
          <w:b/>
          <w:bCs/>
          <w:sz w:val="24"/>
          <w:szCs w:val="24"/>
          <w:u w:val="single"/>
        </w:rPr>
        <w:t>Accessory Bed and Breakfast</w:t>
      </w:r>
      <w:r w:rsidR="000A4DCE">
        <w:rPr>
          <w:rFonts w:ascii="Times New Roman" w:hAnsi="Times New Roman" w:cs="Times New Roman"/>
          <w:b/>
          <w:bCs/>
          <w:sz w:val="24"/>
          <w:szCs w:val="24"/>
          <w:u w:val="single"/>
        </w:rPr>
        <w:t xml:space="preserve"> </w:t>
      </w:r>
      <w:r w:rsidR="008C47ED" w:rsidRPr="00C26CF8">
        <w:rPr>
          <w:rFonts w:ascii="Times New Roman" w:hAnsi="Times New Roman" w:cs="Times New Roman"/>
          <w:b/>
          <w:bCs/>
          <w:sz w:val="24"/>
          <w:szCs w:val="24"/>
          <w:u w:val="double"/>
        </w:rPr>
        <w:t>or</w:t>
      </w:r>
      <w:r w:rsidRPr="00C26CF8">
        <w:rPr>
          <w:rFonts w:ascii="Times New Roman" w:hAnsi="Times New Roman" w:cs="Times New Roman"/>
          <w:b/>
          <w:bCs/>
          <w:strike/>
          <w:sz w:val="24"/>
          <w:szCs w:val="24"/>
          <w:u w:val="single"/>
        </w:rPr>
        <w:t>,</w:t>
      </w:r>
      <w:r w:rsidRPr="0038631B">
        <w:rPr>
          <w:rFonts w:ascii="Times New Roman" w:hAnsi="Times New Roman" w:cs="Times New Roman"/>
          <w:b/>
          <w:bCs/>
          <w:sz w:val="24"/>
          <w:szCs w:val="24"/>
          <w:u w:val="single"/>
        </w:rPr>
        <w:t xml:space="preserve"> one (1)</w:t>
      </w:r>
      <w:r>
        <w:rPr>
          <w:rFonts w:ascii="Times New Roman" w:hAnsi="Times New Roman" w:cs="Times New Roman"/>
          <w:sz w:val="24"/>
          <w:szCs w:val="24"/>
        </w:rPr>
        <w:t xml:space="preserve"> </w:t>
      </w:r>
      <w:proofErr w:type="spellStart"/>
      <w:r w:rsidRPr="0038631B">
        <w:rPr>
          <w:rFonts w:ascii="Times New Roman" w:hAnsi="Times New Roman" w:cs="Times New Roman"/>
          <w:b/>
          <w:bCs/>
          <w:sz w:val="24"/>
          <w:szCs w:val="24"/>
          <w:u w:val="single"/>
        </w:rPr>
        <w:t>P</w:t>
      </w:r>
      <w:r w:rsidRPr="0038631B">
        <w:rPr>
          <w:rFonts w:ascii="Times New Roman" w:hAnsi="Times New Roman" w:cs="Times New Roman"/>
          <w:strike/>
          <w:sz w:val="24"/>
          <w:szCs w:val="24"/>
        </w:rPr>
        <w:t>p</w:t>
      </w:r>
      <w:r>
        <w:rPr>
          <w:rFonts w:ascii="Times New Roman" w:hAnsi="Times New Roman" w:cs="Times New Roman"/>
          <w:sz w:val="24"/>
          <w:szCs w:val="24"/>
        </w:rPr>
        <w:t>rincipal</w:t>
      </w:r>
      <w:proofErr w:type="spellEnd"/>
      <w:r>
        <w:rPr>
          <w:rFonts w:ascii="Times New Roman" w:hAnsi="Times New Roman" w:cs="Times New Roman"/>
          <w:sz w:val="24"/>
          <w:szCs w:val="24"/>
        </w:rPr>
        <w:t xml:space="preserve"> </w:t>
      </w:r>
      <w:proofErr w:type="spellStart"/>
      <w:r w:rsidRPr="0038631B">
        <w:rPr>
          <w:rFonts w:ascii="Times New Roman" w:hAnsi="Times New Roman" w:cs="Times New Roman"/>
          <w:b/>
          <w:bCs/>
          <w:sz w:val="24"/>
          <w:szCs w:val="24"/>
          <w:u w:val="single"/>
        </w:rPr>
        <w:t>B</w:t>
      </w:r>
      <w:r w:rsidRPr="0038631B">
        <w:rPr>
          <w:rFonts w:ascii="Times New Roman" w:hAnsi="Times New Roman" w:cs="Times New Roman"/>
          <w:strike/>
          <w:sz w:val="24"/>
          <w:szCs w:val="24"/>
        </w:rPr>
        <w:t>b</w:t>
      </w:r>
      <w:r>
        <w:rPr>
          <w:rFonts w:ascii="Times New Roman" w:hAnsi="Times New Roman" w:cs="Times New Roman"/>
          <w:sz w:val="24"/>
          <w:szCs w:val="24"/>
        </w:rPr>
        <w:t>ed</w:t>
      </w:r>
      <w:proofErr w:type="spellEnd"/>
      <w:r>
        <w:rPr>
          <w:rFonts w:ascii="Times New Roman" w:hAnsi="Times New Roman" w:cs="Times New Roman"/>
          <w:sz w:val="24"/>
          <w:szCs w:val="24"/>
        </w:rPr>
        <w:t xml:space="preserve"> and </w:t>
      </w:r>
      <w:r w:rsidRPr="0038631B">
        <w:rPr>
          <w:rFonts w:ascii="Times New Roman" w:hAnsi="Times New Roman" w:cs="Times New Roman"/>
          <w:b/>
          <w:bCs/>
          <w:sz w:val="24"/>
          <w:szCs w:val="24"/>
          <w:u w:val="single"/>
        </w:rPr>
        <w:t>B</w:t>
      </w:r>
      <w:r w:rsidRPr="0038631B">
        <w:rPr>
          <w:rFonts w:ascii="Times New Roman" w:hAnsi="Times New Roman" w:cs="Times New Roman"/>
          <w:strike/>
          <w:sz w:val="24"/>
          <w:szCs w:val="24"/>
        </w:rPr>
        <w:t>r</w:t>
      </w:r>
      <w:r>
        <w:rPr>
          <w:rFonts w:ascii="Times New Roman" w:hAnsi="Times New Roman" w:cs="Times New Roman"/>
          <w:sz w:val="24"/>
          <w:szCs w:val="24"/>
        </w:rPr>
        <w:t>eakfast</w:t>
      </w:r>
      <w:r w:rsidRPr="00C26CF8">
        <w:rPr>
          <w:rFonts w:ascii="Times New Roman" w:hAnsi="Times New Roman" w:cs="Times New Roman"/>
          <w:b/>
          <w:bCs/>
          <w:strike/>
          <w:sz w:val="24"/>
          <w:szCs w:val="24"/>
          <w:u w:val="single"/>
        </w:rPr>
        <w:t>,</w:t>
      </w:r>
      <w:r w:rsidRPr="00C26CF8">
        <w:rPr>
          <w:rFonts w:ascii="Times New Roman" w:hAnsi="Times New Roman" w:cs="Times New Roman"/>
          <w:strike/>
          <w:sz w:val="24"/>
          <w:szCs w:val="24"/>
        </w:rPr>
        <w:t xml:space="preserve"> or </w:t>
      </w:r>
      <w:r w:rsidRPr="008C47ED">
        <w:rPr>
          <w:rFonts w:ascii="Times New Roman" w:hAnsi="Times New Roman" w:cs="Times New Roman"/>
          <w:strike/>
          <w:sz w:val="24"/>
          <w:szCs w:val="24"/>
        </w:rPr>
        <w:t>large</w:t>
      </w:r>
      <w:r w:rsidRPr="00C26CF8">
        <w:rPr>
          <w:rFonts w:ascii="Times New Roman" w:hAnsi="Times New Roman" w:cs="Times New Roman"/>
          <w:strike/>
          <w:sz w:val="24"/>
          <w:szCs w:val="24"/>
        </w:rPr>
        <w:t xml:space="preserve"> </w:t>
      </w:r>
      <w:r w:rsidRPr="00C26CF8">
        <w:rPr>
          <w:rFonts w:ascii="Times New Roman" w:hAnsi="Times New Roman" w:cs="Times New Roman"/>
          <w:b/>
          <w:bCs/>
          <w:strike/>
          <w:sz w:val="24"/>
          <w:szCs w:val="24"/>
          <w:u w:val="single"/>
        </w:rPr>
        <w:t>one (1) Non-Commercial Short Term Rental</w:t>
      </w:r>
      <w:r w:rsidRPr="00C26CF8">
        <w:rPr>
          <w:rFonts w:ascii="Times New Roman" w:hAnsi="Times New Roman" w:cs="Times New Roman"/>
          <w:strike/>
          <w:sz w:val="24"/>
          <w:szCs w:val="24"/>
          <w:u w:val="single"/>
        </w:rPr>
        <w:t xml:space="preserve"> </w:t>
      </w:r>
      <w:r w:rsidRPr="008C47ED">
        <w:rPr>
          <w:rFonts w:ascii="Times New Roman" w:hAnsi="Times New Roman" w:cs="Times New Roman"/>
          <w:strike/>
          <w:sz w:val="24"/>
          <w:szCs w:val="24"/>
        </w:rPr>
        <w:t>short term rental</w:t>
      </w:r>
      <w:r>
        <w:rPr>
          <w:rFonts w:ascii="Times New Roman" w:hAnsi="Times New Roman" w:cs="Times New Roman"/>
          <w:sz w:val="24"/>
          <w:szCs w:val="24"/>
        </w:rPr>
        <w:t xml:space="preserve"> is permitted per </w:t>
      </w:r>
      <w:r w:rsidRPr="00E54E9C">
        <w:rPr>
          <w:rFonts w:ascii="Times New Roman" w:hAnsi="Times New Roman" w:cs="Times New Roman"/>
          <w:color w:val="000000" w:themeColor="text1"/>
          <w:sz w:val="24"/>
          <w:szCs w:val="24"/>
        </w:rPr>
        <w:t>block</w:t>
      </w:r>
      <w:r>
        <w:rPr>
          <w:rFonts w:ascii="Times New Roman" w:hAnsi="Times New Roman" w:cs="Times New Roman"/>
          <w:color w:val="000000" w:themeColor="text1"/>
          <w:sz w:val="24"/>
          <w:szCs w:val="24"/>
        </w:rPr>
        <w:t xml:space="preserve"> </w:t>
      </w:r>
      <w:r w:rsidRPr="00E54E9C">
        <w:rPr>
          <w:rFonts w:ascii="Times New Roman" w:hAnsi="Times New Roman" w:cs="Times New Roman"/>
          <w:color w:val="000000" w:themeColor="text1"/>
          <w:sz w:val="24"/>
          <w:szCs w:val="24"/>
        </w:rPr>
        <w:t>face</w:t>
      </w:r>
      <w:r>
        <w:rPr>
          <w:rFonts w:ascii="Times New Roman" w:hAnsi="Times New Roman" w:cs="Times New Roman"/>
          <w:sz w:val="24"/>
          <w:szCs w:val="24"/>
        </w:rPr>
        <w:t>.</w:t>
      </w:r>
    </w:p>
    <w:p w14:paraId="06F21D49" w14:textId="77777777" w:rsidR="005E2D4E" w:rsidRPr="00160EC8" w:rsidRDefault="005E2D4E" w:rsidP="005E2D4E">
      <w:pPr>
        <w:pStyle w:val="ListParagraph"/>
        <w:numPr>
          <w:ilvl w:val="0"/>
          <w:numId w:val="20"/>
        </w:numPr>
        <w:spacing w:after="120" w:line="360" w:lineRule="auto"/>
        <w:contextualSpacing w:val="0"/>
        <w:jc w:val="both"/>
        <w:rPr>
          <w:rFonts w:ascii="Times New Roman" w:hAnsi="Times New Roman" w:cs="Times New Roman"/>
          <w:sz w:val="24"/>
          <w:szCs w:val="24"/>
        </w:rPr>
      </w:pPr>
      <w:r w:rsidRPr="00160EC8">
        <w:rPr>
          <w:rFonts w:ascii="Times New Roman" w:hAnsi="Times New Roman" w:cs="Times New Roman"/>
          <w:sz w:val="24"/>
          <w:szCs w:val="24"/>
        </w:rPr>
        <w:t>In Section 21.8.C.18 (appearing on page 64 of the CPC Staff Report), insert the following at the end of subsection (a):</w:t>
      </w:r>
    </w:p>
    <w:p w14:paraId="115A2FB3" w14:textId="77777777" w:rsidR="005E2D4E" w:rsidRPr="0055369C" w:rsidRDefault="005E2D4E" w:rsidP="005E2D4E">
      <w:pPr>
        <w:pStyle w:val="ListParagraph"/>
        <w:spacing w:line="360" w:lineRule="auto"/>
        <w:ind w:left="1440" w:right="720"/>
        <w:contextualSpacing w:val="0"/>
        <w:jc w:val="both"/>
        <w:rPr>
          <w:rFonts w:ascii="Times New Roman" w:hAnsi="Times New Roman" w:cs="Times New Roman"/>
          <w:sz w:val="24"/>
          <w:szCs w:val="24"/>
        </w:rPr>
      </w:pPr>
      <w:r>
        <w:rPr>
          <w:rFonts w:ascii="Times New Roman" w:hAnsi="Times New Roman" w:cs="Times New Roman"/>
          <w:sz w:val="24"/>
          <w:szCs w:val="24"/>
        </w:rPr>
        <w:t xml:space="preserve">The issuance or renewal of a short term rental permit is a privilege, not a right, and shall be subject to the requirements set forth in the City Code, as well as the City’s authority to regulate businesses and to regulate, modify, restrict, or altogether prohibit the issuance or renewal of any permit required for short term rentals use. No provision of this ordinance, including without limitations the non-conforming use provisions set forth in Article 25, shall be construed to authorize the continued use of any property as a short term rental in the event the City modifies its short term rental permitting regulations in a manner that limits or prohibits the issuance of a short term rental permit. </w:t>
      </w:r>
    </w:p>
    <w:p w14:paraId="4BE496A5" w14:textId="77777777" w:rsidR="005E2D4E" w:rsidRDefault="005E2D4E" w:rsidP="005E2D4E">
      <w:pPr>
        <w:pStyle w:val="ListParagraph"/>
        <w:numPr>
          <w:ilvl w:val="0"/>
          <w:numId w:val="20"/>
        </w:numPr>
        <w:spacing w:after="120" w:line="360" w:lineRule="auto"/>
        <w:contextualSpacing w:val="0"/>
        <w:jc w:val="both"/>
        <w:rPr>
          <w:rFonts w:ascii="Times New Roman" w:hAnsi="Times New Roman" w:cs="Times New Roman"/>
          <w:sz w:val="24"/>
          <w:szCs w:val="24"/>
        </w:rPr>
      </w:pPr>
      <w:r w:rsidRPr="0AA3AEE7">
        <w:rPr>
          <w:rFonts w:ascii="Times New Roman" w:hAnsi="Times New Roman" w:cs="Times New Roman"/>
          <w:sz w:val="24"/>
          <w:szCs w:val="24"/>
        </w:rPr>
        <w:t>In Section 21.8.C.18 (appearing on pages 64 and 65 of the CPC Staff Report) delete existing subsections (d) and (e) and replace them with the following:</w:t>
      </w:r>
    </w:p>
    <w:p w14:paraId="1B74247A" w14:textId="77777777" w:rsidR="005E2D4E" w:rsidRDefault="005E2D4E" w:rsidP="005E2D4E">
      <w:pPr>
        <w:pStyle w:val="ListParagraph"/>
        <w:spacing w:line="360" w:lineRule="auto"/>
        <w:ind w:left="2160" w:right="720" w:hanging="720"/>
        <w:jc w:val="both"/>
        <w:rPr>
          <w:rFonts w:ascii="Times New Roman" w:hAnsi="Times New Roman" w:cs="Times New Roman"/>
          <w:sz w:val="24"/>
          <w:szCs w:val="24"/>
        </w:rPr>
      </w:pPr>
      <w:r>
        <w:rPr>
          <w:rFonts w:ascii="Times New Roman" w:hAnsi="Times New Roman" w:cs="Times New Roman"/>
          <w:sz w:val="24"/>
          <w:szCs w:val="24"/>
        </w:rPr>
        <w:t xml:space="preserve">d.  </w:t>
      </w:r>
      <w:r>
        <w:rPr>
          <w:rFonts w:ascii="Times New Roman" w:hAnsi="Times New Roman" w:cs="Times New Roman"/>
          <w:sz w:val="24"/>
          <w:szCs w:val="24"/>
        </w:rPr>
        <w:tab/>
        <w:t>The short term rental shall not adversely affect the residential character of the neighborhood by generating excessive noise, vibrations, garbage, odors, or other secondary effects that unreasonably interfere with others’ use and enjoyment of their residences, as more fully set forth in standards set outlined in the City Code.</w:t>
      </w:r>
    </w:p>
    <w:p w14:paraId="51A82719" w14:textId="77777777" w:rsidR="005E2D4E" w:rsidRPr="005E5104" w:rsidRDefault="005E2D4E" w:rsidP="005E2D4E">
      <w:pPr>
        <w:spacing w:line="360" w:lineRule="auto"/>
        <w:ind w:left="2160" w:right="720" w:hanging="720"/>
        <w:jc w:val="both"/>
      </w:pPr>
      <w:r w:rsidRPr="0AA3AEE7">
        <w:rPr>
          <w:rFonts w:ascii="Times New Roman" w:hAnsi="Times New Roman" w:cs="Times New Roman"/>
          <w:sz w:val="24"/>
          <w:szCs w:val="24"/>
        </w:rPr>
        <w:t>e</w:t>
      </w:r>
      <w:r>
        <w:rPr>
          <w:rFonts w:ascii="Times New Roman" w:hAnsi="Times New Roman" w:cs="Times New Roman"/>
          <w:sz w:val="24"/>
          <w:szCs w:val="24"/>
        </w:rPr>
        <w:t>.</w:t>
      </w:r>
      <w:r>
        <w:tab/>
      </w:r>
      <w:r w:rsidRPr="0AA3AEE7">
        <w:rPr>
          <w:rFonts w:ascii="Times New Roman" w:hAnsi="Times New Roman" w:cs="Times New Roman"/>
          <w:sz w:val="24"/>
          <w:szCs w:val="24"/>
        </w:rPr>
        <w:t>A non-commercial short term rental shall be governed by both a noise abatement plan and a sanitation plan.</w:t>
      </w:r>
    </w:p>
    <w:p w14:paraId="3AF0CE90" w14:textId="77777777" w:rsidR="005E2D4E" w:rsidRDefault="005E2D4E" w:rsidP="005E2D4E">
      <w:pPr>
        <w:pStyle w:val="ListParagraph"/>
        <w:numPr>
          <w:ilvl w:val="0"/>
          <w:numId w:val="20"/>
        </w:numPr>
        <w:spacing w:after="120" w:line="360" w:lineRule="auto"/>
        <w:contextualSpacing w:val="0"/>
        <w:jc w:val="both"/>
        <w:rPr>
          <w:rFonts w:ascii="Times New Roman" w:hAnsi="Times New Roman" w:cs="Times New Roman"/>
          <w:sz w:val="24"/>
          <w:szCs w:val="24"/>
        </w:rPr>
      </w:pPr>
      <w:r w:rsidRPr="0AA3AEE7">
        <w:rPr>
          <w:rFonts w:ascii="Times New Roman" w:hAnsi="Times New Roman" w:cs="Times New Roman"/>
          <w:sz w:val="24"/>
          <w:szCs w:val="24"/>
        </w:rPr>
        <w:t>In Section 21.8.C.18 (appearing on page 65 of the CPC Staff Report) replace existing subsection (i) with the following for clarity: “i</w:t>
      </w:r>
      <w:r>
        <w:rPr>
          <w:rFonts w:ascii="Times New Roman" w:hAnsi="Times New Roman" w:cs="Times New Roman"/>
          <w:sz w:val="24"/>
          <w:szCs w:val="24"/>
        </w:rPr>
        <w:t>.</w:t>
      </w:r>
      <w:r w:rsidRPr="0AA3AEE7">
        <w:rPr>
          <w:rFonts w:ascii="Times New Roman" w:hAnsi="Times New Roman" w:cs="Times New Roman"/>
          <w:sz w:val="24"/>
          <w:szCs w:val="24"/>
        </w:rPr>
        <w:t xml:space="preserve">  No person may be the operator of more than one (1) non-commercial short term rental.” </w:t>
      </w:r>
    </w:p>
    <w:p w14:paraId="4331340B" w14:textId="77777777" w:rsidR="005E2D4E" w:rsidRDefault="005E2D4E" w:rsidP="005E2D4E">
      <w:pPr>
        <w:pStyle w:val="ListParagraph"/>
        <w:numPr>
          <w:ilvl w:val="0"/>
          <w:numId w:val="20"/>
        </w:numPr>
        <w:spacing w:after="120" w:line="360" w:lineRule="auto"/>
        <w:contextualSpacing w:val="0"/>
        <w:jc w:val="both"/>
        <w:rPr>
          <w:rFonts w:ascii="Times New Roman" w:hAnsi="Times New Roman" w:cs="Times New Roman"/>
          <w:sz w:val="24"/>
          <w:szCs w:val="24"/>
        </w:rPr>
      </w:pPr>
      <w:r w:rsidRPr="0AA3AEE7">
        <w:rPr>
          <w:rFonts w:ascii="Times New Roman" w:hAnsi="Times New Roman" w:cs="Times New Roman"/>
          <w:sz w:val="24"/>
          <w:szCs w:val="24"/>
        </w:rPr>
        <w:t xml:space="preserve">In Section 21.8.C.18 (appearing on page 65 of the CPC Staff Report) replace existing subsection (k) with the following for clarity: </w:t>
      </w:r>
    </w:p>
    <w:p w14:paraId="51A659A5" w14:textId="77777777" w:rsidR="005E2D4E" w:rsidRPr="00445139" w:rsidRDefault="005E2D4E" w:rsidP="005E2D4E">
      <w:pPr>
        <w:pStyle w:val="ListParagraph"/>
        <w:spacing w:after="120" w:line="360" w:lineRule="auto"/>
        <w:ind w:left="2160" w:right="720" w:hanging="720"/>
        <w:contextualSpacing w:val="0"/>
        <w:jc w:val="both"/>
        <w:rPr>
          <w:rFonts w:ascii="Times New Roman" w:hAnsi="Times New Roman" w:cs="Times New Roman"/>
          <w:sz w:val="24"/>
          <w:szCs w:val="24"/>
        </w:rPr>
      </w:pPr>
      <w:r w:rsidRPr="0AA3AEE7">
        <w:rPr>
          <w:rFonts w:ascii="Times New Roman" w:hAnsi="Times New Roman" w:cs="Times New Roman"/>
          <w:sz w:val="24"/>
          <w:szCs w:val="24"/>
        </w:rPr>
        <w:t>k</w:t>
      </w:r>
      <w:r>
        <w:rPr>
          <w:rFonts w:ascii="Times New Roman" w:hAnsi="Times New Roman" w:cs="Times New Roman"/>
          <w:sz w:val="24"/>
          <w:szCs w:val="24"/>
        </w:rPr>
        <w:t>.</w:t>
      </w:r>
      <w:r>
        <w:rPr>
          <w:rFonts w:ascii="Times New Roman" w:hAnsi="Times New Roman" w:cs="Times New Roman"/>
          <w:sz w:val="24"/>
          <w:szCs w:val="24"/>
        </w:rPr>
        <w:tab/>
      </w:r>
      <w:r w:rsidRPr="0AA3AEE7">
        <w:rPr>
          <w:rFonts w:ascii="Times New Roman" w:hAnsi="Times New Roman" w:cs="Times New Roman"/>
          <w:sz w:val="24"/>
          <w:szCs w:val="24"/>
        </w:rPr>
        <w:t xml:space="preserve">Only natural persons aged 18 or over may own property used as a non-commercial short term rental.  Ownership, in whole or in part, by a business entity, trust, or any other juridical person is prohibited. No person may own, in whole or in part, more than one property </w:t>
      </w:r>
      <w:r w:rsidRPr="00445139">
        <w:rPr>
          <w:rFonts w:ascii="Times New Roman" w:hAnsi="Times New Roman" w:cs="Times New Roman"/>
          <w:sz w:val="24"/>
          <w:szCs w:val="24"/>
        </w:rPr>
        <w:t xml:space="preserve">used as a non-commercial </w:t>
      </w:r>
      <w:proofErr w:type="gramStart"/>
      <w:r w:rsidRPr="00445139">
        <w:rPr>
          <w:rFonts w:ascii="Times New Roman" w:hAnsi="Times New Roman" w:cs="Times New Roman"/>
          <w:sz w:val="24"/>
          <w:szCs w:val="24"/>
        </w:rPr>
        <w:t>short term</w:t>
      </w:r>
      <w:proofErr w:type="gramEnd"/>
      <w:r w:rsidRPr="00445139">
        <w:rPr>
          <w:rFonts w:ascii="Times New Roman" w:hAnsi="Times New Roman" w:cs="Times New Roman"/>
          <w:sz w:val="24"/>
          <w:szCs w:val="24"/>
        </w:rPr>
        <w:t xml:space="preserve"> rental.</w:t>
      </w:r>
    </w:p>
    <w:p w14:paraId="75C9EC00" w14:textId="3A88CB99" w:rsidR="005E2D4E" w:rsidRPr="00582A32" w:rsidRDefault="00445139" w:rsidP="005E2D4E">
      <w:pPr>
        <w:pStyle w:val="ListParagraph"/>
        <w:numPr>
          <w:ilvl w:val="0"/>
          <w:numId w:val="20"/>
        </w:numPr>
        <w:spacing w:after="120" w:line="360" w:lineRule="auto"/>
        <w:contextualSpacing w:val="0"/>
        <w:jc w:val="both"/>
        <w:rPr>
          <w:rFonts w:ascii="Times New Roman" w:hAnsi="Times New Roman" w:cs="Times New Roman"/>
          <w:sz w:val="24"/>
          <w:szCs w:val="24"/>
        </w:rPr>
      </w:pPr>
      <w:r w:rsidRPr="00582A32">
        <w:rPr>
          <w:rFonts w:ascii="Times New Roman" w:hAnsi="Times New Roman" w:cs="Times New Roman"/>
          <w:b/>
          <w:bCs/>
          <w:sz w:val="24"/>
          <w:szCs w:val="24"/>
          <w:u w:val="double"/>
        </w:rPr>
        <w:t>In Section 21.8.C.18 (appearing on page 65 of the CPC Staff Report) delete subsection (m) in its entirety and renumber the subsequent subsections accordingly.</w:t>
      </w:r>
      <w:r>
        <w:rPr>
          <w:rFonts w:ascii="Times New Roman" w:hAnsi="Times New Roman" w:cs="Times New Roman"/>
          <w:sz w:val="24"/>
          <w:szCs w:val="24"/>
        </w:rPr>
        <w:t xml:space="preserve"> </w:t>
      </w:r>
      <w:r w:rsidR="005E2D4E" w:rsidRPr="00445139">
        <w:rPr>
          <w:rFonts w:ascii="Times New Roman" w:hAnsi="Times New Roman" w:cs="Times New Roman"/>
          <w:strike/>
          <w:sz w:val="24"/>
          <w:szCs w:val="24"/>
        </w:rPr>
        <w:t>In Section 21.8.C.18 (appearing on page 65 of the CPC Staff Report) replace existing subsection (m) with the following for clarity</w:t>
      </w:r>
      <w:proofErr w:type="gramStart"/>
      <w:r w:rsidR="005E2D4E" w:rsidRPr="00445139">
        <w:rPr>
          <w:rFonts w:ascii="Times New Roman" w:hAnsi="Times New Roman" w:cs="Times New Roman"/>
          <w:strike/>
          <w:sz w:val="24"/>
          <w:szCs w:val="24"/>
        </w:rPr>
        <w:t>:  “</w:t>
      </w:r>
      <w:proofErr w:type="gramEnd"/>
      <w:r w:rsidR="005E2D4E" w:rsidRPr="00445139">
        <w:rPr>
          <w:rFonts w:ascii="Times New Roman" w:hAnsi="Times New Roman" w:cs="Times New Roman"/>
          <w:strike/>
          <w:sz w:val="24"/>
          <w:szCs w:val="24"/>
        </w:rPr>
        <w:t>m.  Only one (1) non-commercial short term rental permit may be issued per block face.”</w:t>
      </w:r>
    </w:p>
    <w:p w14:paraId="5E6FACC4" w14:textId="77777777" w:rsidR="005E2D4E" w:rsidRDefault="005E2D4E" w:rsidP="005E2D4E">
      <w:pPr>
        <w:pStyle w:val="ListParagraph"/>
        <w:numPr>
          <w:ilvl w:val="0"/>
          <w:numId w:val="20"/>
        </w:numPr>
        <w:spacing w:after="120" w:line="360" w:lineRule="auto"/>
        <w:contextualSpacing w:val="0"/>
        <w:jc w:val="both"/>
        <w:rPr>
          <w:rFonts w:ascii="Times New Roman" w:hAnsi="Times New Roman" w:cs="Times New Roman"/>
          <w:sz w:val="24"/>
          <w:szCs w:val="24"/>
        </w:rPr>
      </w:pPr>
      <w:r w:rsidRPr="0AA3AEE7">
        <w:rPr>
          <w:rFonts w:ascii="Times New Roman" w:hAnsi="Times New Roman" w:cs="Times New Roman"/>
          <w:sz w:val="24"/>
          <w:szCs w:val="24"/>
        </w:rPr>
        <w:t>In Section 21.8.C.18 (appearing on page 65 of the CPC Staff Report) revise subsection (o) by adding the following at the end of the subsection: “At least one bedroom on the lot of record containing a non-commercial short term rental shall be reserved exclusively for the operator and shall not be advertised or used as a guest bedroom.”</w:t>
      </w:r>
    </w:p>
    <w:p w14:paraId="7D43C346" w14:textId="77777777" w:rsidR="005E2D4E" w:rsidRDefault="005E2D4E" w:rsidP="005E2D4E">
      <w:pPr>
        <w:pStyle w:val="ListParagraph"/>
        <w:numPr>
          <w:ilvl w:val="0"/>
          <w:numId w:val="20"/>
        </w:numPr>
        <w:spacing w:after="120"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In Section 21.8.C.18 (appearing on pages 65 and 66 of the CPC Staff Report), amend subsection (q) to as follows:</w:t>
      </w:r>
    </w:p>
    <w:p w14:paraId="2BA76019" w14:textId="7B9689BA" w:rsidR="005E2D4E" w:rsidRDefault="005E2D4E" w:rsidP="005E2D4E">
      <w:pPr>
        <w:spacing w:line="360" w:lineRule="auto"/>
        <w:ind w:left="2160" w:right="720" w:hanging="720"/>
        <w:jc w:val="both"/>
      </w:pPr>
      <w:r>
        <w:rPr>
          <w:rFonts w:ascii="Times New Roman" w:hAnsi="Times New Roman" w:cs="Times New Roman"/>
          <w:sz w:val="24"/>
          <w:szCs w:val="24"/>
        </w:rPr>
        <w:t xml:space="preserve">q.  </w:t>
      </w:r>
      <w:r>
        <w:rPr>
          <w:rFonts w:ascii="Times New Roman" w:hAnsi="Times New Roman" w:cs="Times New Roman"/>
          <w:sz w:val="24"/>
          <w:szCs w:val="24"/>
        </w:rPr>
        <w:tab/>
        <w:t>In residential districts and HU-B1A Neighborhood Business District, HU-B1 Neighborhood Business District, HU-MU Neighborhood Mixed-Use District, S-LM Lake Area Marina District, MU-1 Medium Intensity Mixed-Use District, and MU-2 High Intensity Mixed-Use District, only one (1) Accessory Bed and Breakfast</w:t>
      </w:r>
      <w:r w:rsidRPr="00C26CF8">
        <w:rPr>
          <w:rFonts w:ascii="Times New Roman" w:hAnsi="Times New Roman" w:cs="Times New Roman"/>
          <w:strike/>
          <w:sz w:val="24"/>
          <w:szCs w:val="24"/>
        </w:rPr>
        <w:t>,</w:t>
      </w:r>
      <w:r>
        <w:rPr>
          <w:rFonts w:ascii="Times New Roman" w:hAnsi="Times New Roman" w:cs="Times New Roman"/>
          <w:sz w:val="24"/>
          <w:szCs w:val="24"/>
        </w:rPr>
        <w:t xml:space="preserve"> </w:t>
      </w:r>
      <w:r w:rsidR="009213FF" w:rsidRPr="00C26CF8">
        <w:rPr>
          <w:rFonts w:ascii="Times New Roman" w:hAnsi="Times New Roman" w:cs="Times New Roman"/>
          <w:b/>
          <w:bCs/>
          <w:sz w:val="24"/>
          <w:szCs w:val="24"/>
          <w:u w:val="double"/>
        </w:rPr>
        <w:t>or</w:t>
      </w:r>
      <w:r w:rsidR="009213FF">
        <w:rPr>
          <w:rFonts w:ascii="Times New Roman" w:hAnsi="Times New Roman" w:cs="Times New Roman"/>
          <w:sz w:val="24"/>
          <w:szCs w:val="24"/>
        </w:rPr>
        <w:t xml:space="preserve"> </w:t>
      </w:r>
      <w:r>
        <w:rPr>
          <w:rFonts w:ascii="Times New Roman" w:hAnsi="Times New Roman" w:cs="Times New Roman"/>
          <w:sz w:val="24"/>
          <w:szCs w:val="24"/>
        </w:rPr>
        <w:t>one (1) Principal Bed and Breakfast</w:t>
      </w:r>
      <w:r w:rsidRPr="00C26CF8">
        <w:rPr>
          <w:rFonts w:ascii="Times New Roman" w:hAnsi="Times New Roman" w:cs="Times New Roman"/>
          <w:strike/>
          <w:sz w:val="24"/>
          <w:szCs w:val="24"/>
        </w:rPr>
        <w:t>, or one (1) Non-Commercial Short Term Rental</w:t>
      </w:r>
      <w:r>
        <w:rPr>
          <w:rFonts w:ascii="Times New Roman" w:hAnsi="Times New Roman" w:cs="Times New Roman"/>
          <w:sz w:val="24"/>
          <w:szCs w:val="24"/>
        </w:rPr>
        <w:t xml:space="preserve"> is permitted per block face.</w:t>
      </w:r>
    </w:p>
    <w:p w14:paraId="0A92D223" w14:textId="68847884" w:rsidR="00425424" w:rsidRPr="00C26CF8" w:rsidRDefault="00610554" w:rsidP="00C26CF8">
      <w:pPr>
        <w:spacing w:after="120" w:line="360" w:lineRule="auto"/>
        <w:ind w:left="1080" w:hanging="360"/>
        <w:jc w:val="both"/>
        <w:rPr>
          <w:rFonts w:ascii="Times New Roman" w:hAnsi="Times New Roman" w:cs="Times New Roman"/>
          <w:b/>
          <w:bCs/>
          <w:sz w:val="24"/>
          <w:szCs w:val="24"/>
          <w:u w:val="double"/>
        </w:rPr>
      </w:pPr>
      <w:r>
        <w:rPr>
          <w:rFonts w:ascii="Times New Roman" w:hAnsi="Times New Roman" w:cs="Times New Roman"/>
          <w:b/>
          <w:bCs/>
          <w:sz w:val="24"/>
          <w:szCs w:val="24"/>
          <w:u w:val="double"/>
        </w:rPr>
        <w:t>13.</w:t>
      </w:r>
      <w:r>
        <w:rPr>
          <w:rFonts w:ascii="Times New Roman" w:hAnsi="Times New Roman" w:cs="Times New Roman"/>
          <w:b/>
          <w:bCs/>
          <w:sz w:val="24"/>
          <w:szCs w:val="24"/>
          <w:u w:val="double"/>
        </w:rPr>
        <w:tab/>
      </w:r>
      <w:r w:rsidR="00425424" w:rsidRPr="00C26CF8">
        <w:rPr>
          <w:rFonts w:ascii="Times New Roman" w:hAnsi="Times New Roman" w:cs="Times New Roman"/>
          <w:b/>
          <w:bCs/>
          <w:sz w:val="24"/>
          <w:szCs w:val="24"/>
          <w:u w:val="double"/>
        </w:rPr>
        <w:t>In Section 21.8.C.18</w:t>
      </w:r>
      <w:r w:rsidR="00C26952" w:rsidRPr="00C26CF8">
        <w:rPr>
          <w:rFonts w:ascii="Times New Roman" w:hAnsi="Times New Roman" w:cs="Times New Roman"/>
          <w:b/>
          <w:bCs/>
          <w:sz w:val="24"/>
          <w:szCs w:val="24"/>
          <w:u w:val="double"/>
        </w:rPr>
        <w:t xml:space="preserve"> (appearing on the CPC Staff Report), delete subsection (n)</w:t>
      </w:r>
      <w:r w:rsidRPr="00C26CF8">
        <w:rPr>
          <w:rFonts w:ascii="Times New Roman" w:hAnsi="Times New Roman" w:cs="Times New Roman"/>
          <w:b/>
          <w:bCs/>
          <w:sz w:val="24"/>
          <w:szCs w:val="24"/>
          <w:u w:val="double"/>
        </w:rPr>
        <w:t>.</w:t>
      </w:r>
    </w:p>
    <w:p w14:paraId="4F1E68BC" w14:textId="2DD61FE8" w:rsidR="005E2D4E" w:rsidRPr="00EB28E6" w:rsidRDefault="005E2D4E" w:rsidP="005E2D4E">
      <w:pPr>
        <w:spacing w:line="360" w:lineRule="auto"/>
        <w:ind w:firstLine="720"/>
        <w:jc w:val="both"/>
        <w:rPr>
          <w:rFonts w:ascii="Times New Roman" w:hAnsi="Times New Roman" w:cs="Times New Roman"/>
          <w:sz w:val="24"/>
          <w:szCs w:val="24"/>
        </w:rPr>
      </w:pPr>
      <w:r>
        <w:rPr>
          <w:rFonts w:ascii="Times New Roman" w:hAnsi="Times New Roman" w:cs="Times New Roman"/>
          <w:b/>
          <w:bCs/>
          <w:sz w:val="24"/>
          <w:szCs w:val="24"/>
        </w:rPr>
        <w:t xml:space="preserve">BE IT FURTHER MOVED, </w:t>
      </w:r>
      <w:r>
        <w:rPr>
          <w:rFonts w:ascii="Times New Roman" w:hAnsi="Times New Roman" w:cs="Times New Roman"/>
          <w:sz w:val="24"/>
          <w:szCs w:val="24"/>
        </w:rPr>
        <w:t xml:space="preserve">That, within nine months of the date on which the ordinance contemplated herein becomes law, all City departments affected be the foregoing amendments (including without limitation the Department of Safety and Permits, Law Department, and Police Department) shall appear before the City Council Quality of Life Committee to report on the status of short-term rental implementation and enforcement, and are hereby directed to suggest any amendments to the short-term rental regulations that may enhance the public welfare and improve short-term rental administration and enforcement. </w:t>
      </w:r>
    </w:p>
    <w:p w14:paraId="5CA4E357" w14:textId="77777777" w:rsidR="005E2D4E" w:rsidRDefault="005E2D4E" w:rsidP="005E2D4E">
      <w:pPr>
        <w:spacing w:line="360" w:lineRule="auto"/>
        <w:ind w:firstLine="720"/>
        <w:jc w:val="both"/>
        <w:rPr>
          <w:rFonts w:ascii="Times New Roman" w:hAnsi="Times New Roman" w:cs="Times New Roman"/>
          <w:sz w:val="24"/>
          <w:szCs w:val="24"/>
        </w:rPr>
      </w:pPr>
      <w:r>
        <w:rPr>
          <w:rFonts w:ascii="Times New Roman" w:hAnsi="Times New Roman" w:cs="Times New Roman"/>
          <w:b/>
          <w:bCs/>
          <w:sz w:val="24"/>
          <w:szCs w:val="24"/>
        </w:rPr>
        <w:t xml:space="preserve">BE IT FURTHER MOVED, </w:t>
      </w:r>
      <w:r>
        <w:rPr>
          <w:rFonts w:ascii="Times New Roman" w:hAnsi="Times New Roman" w:cs="Times New Roman"/>
          <w:sz w:val="24"/>
          <w:szCs w:val="24"/>
        </w:rPr>
        <w:t xml:space="preserve">That the Clerk of Council shall forward copies of this motion and the report of the City Planning Commission to the City Attorney’s Office for preparation of an ordinance to effectuate this request. </w:t>
      </w:r>
    </w:p>
    <w:p w14:paraId="3CB261CA" w14:textId="77777777" w:rsidR="005E2D4E" w:rsidRDefault="005E2D4E" w:rsidP="00C26CF8">
      <w:pPr>
        <w:spacing w:after="0" w:line="240" w:lineRule="auto"/>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b/>
          <w:bCs/>
          <w:sz w:val="24"/>
          <w:szCs w:val="24"/>
        </w:rPr>
        <w:t xml:space="preserve">THE FOREGOING MOTION WAS READ IN FULL, THE ROLL WAS CALLED ON THE ADOPTION THEREOF, AND RESULTED AS FOLLOWS: </w:t>
      </w:r>
    </w:p>
    <w:p w14:paraId="225E4C6A" w14:textId="77777777" w:rsidR="005E2D4E" w:rsidRDefault="005E2D4E" w:rsidP="00C26CF8">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YEAS:</w:t>
      </w:r>
    </w:p>
    <w:p w14:paraId="16A643AB" w14:textId="77777777" w:rsidR="005E2D4E" w:rsidRDefault="005E2D4E" w:rsidP="00C26CF8">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NAYS:</w:t>
      </w:r>
    </w:p>
    <w:p w14:paraId="037EC3B4" w14:textId="77777777" w:rsidR="005E2D4E" w:rsidRDefault="005E2D4E" w:rsidP="00C26CF8">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ABSENT: </w:t>
      </w:r>
    </w:p>
    <w:p w14:paraId="312675EE" w14:textId="77777777" w:rsidR="005E2D4E" w:rsidRPr="00097797" w:rsidRDefault="005E2D4E" w:rsidP="00C26CF8">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AND THE MOTION WAS ADOPTED. </w:t>
      </w:r>
    </w:p>
    <w:bookmarkEnd w:id="5"/>
    <w:p w14:paraId="170F6ED9" w14:textId="77777777" w:rsidR="00616FA4" w:rsidRPr="001C4FE3" w:rsidRDefault="00616FA4" w:rsidP="00C26CF8">
      <w:pPr>
        <w:spacing w:after="0" w:line="480" w:lineRule="auto"/>
        <w:ind w:firstLine="720"/>
        <w:contextualSpacing/>
        <w:jc w:val="both"/>
        <w:rPr>
          <w:rFonts w:ascii="Times New Roman" w:hAnsi="Times New Roman" w:cs="Times New Roman"/>
          <w:b/>
          <w:bCs/>
          <w:sz w:val="24"/>
          <w:szCs w:val="24"/>
        </w:rPr>
      </w:pPr>
    </w:p>
    <w:sectPr w:rsidR="00616FA4" w:rsidRPr="001C4FE3" w:rsidSect="00C26CF8">
      <w:headerReference w:type="default" r:id="rId7"/>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85E73" w14:textId="77777777" w:rsidR="0024200C" w:rsidRDefault="0024200C" w:rsidP="00E901CF">
      <w:pPr>
        <w:spacing w:after="0" w:line="240" w:lineRule="auto"/>
      </w:pPr>
      <w:r>
        <w:separator/>
      </w:r>
    </w:p>
  </w:endnote>
  <w:endnote w:type="continuationSeparator" w:id="0">
    <w:p w14:paraId="3EA596E2" w14:textId="77777777" w:rsidR="0024200C" w:rsidRDefault="0024200C" w:rsidP="00E901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3948417"/>
      <w:docPartObj>
        <w:docPartGallery w:val="Page Numbers (Bottom of Page)"/>
        <w:docPartUnique/>
      </w:docPartObj>
    </w:sdtPr>
    <w:sdtEndPr>
      <w:rPr>
        <w:noProof/>
      </w:rPr>
    </w:sdtEndPr>
    <w:sdtContent>
      <w:p w14:paraId="5C266624" w14:textId="68690D60" w:rsidR="00C26CF8" w:rsidRDefault="00C26CF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90077AD" w14:textId="77777777" w:rsidR="0AA3AEE7" w:rsidRDefault="00582A32" w:rsidP="00187C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350CF" w14:textId="77777777" w:rsidR="0024200C" w:rsidRDefault="0024200C" w:rsidP="00E901CF">
      <w:pPr>
        <w:spacing w:after="0" w:line="240" w:lineRule="auto"/>
      </w:pPr>
      <w:r>
        <w:separator/>
      </w:r>
    </w:p>
  </w:footnote>
  <w:footnote w:type="continuationSeparator" w:id="0">
    <w:p w14:paraId="40C61E0A" w14:textId="77777777" w:rsidR="0024200C" w:rsidRDefault="0024200C" w:rsidP="00E901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AA3AEE7" w14:paraId="1D897FFB" w14:textId="77777777" w:rsidTr="0AA3AEE7">
      <w:trPr>
        <w:trHeight w:val="300"/>
      </w:trPr>
      <w:tc>
        <w:tcPr>
          <w:tcW w:w="3120" w:type="dxa"/>
        </w:tcPr>
        <w:p w14:paraId="157AF939" w14:textId="77777777" w:rsidR="0AA3AEE7" w:rsidRDefault="00582A32" w:rsidP="0AA3AEE7">
          <w:pPr>
            <w:pStyle w:val="Header"/>
            <w:ind w:left="-115"/>
          </w:pPr>
        </w:p>
      </w:tc>
      <w:tc>
        <w:tcPr>
          <w:tcW w:w="3120" w:type="dxa"/>
        </w:tcPr>
        <w:p w14:paraId="29B7CE75" w14:textId="77777777" w:rsidR="0AA3AEE7" w:rsidRDefault="00582A32" w:rsidP="00187C52">
          <w:pPr>
            <w:pStyle w:val="Header"/>
            <w:jc w:val="center"/>
          </w:pPr>
        </w:p>
      </w:tc>
      <w:tc>
        <w:tcPr>
          <w:tcW w:w="3120" w:type="dxa"/>
        </w:tcPr>
        <w:p w14:paraId="0B7834AD" w14:textId="77777777" w:rsidR="0AA3AEE7" w:rsidRDefault="00582A32" w:rsidP="00187C52">
          <w:pPr>
            <w:pStyle w:val="Header"/>
            <w:ind w:right="-115"/>
            <w:jc w:val="right"/>
          </w:pPr>
        </w:p>
      </w:tc>
    </w:tr>
  </w:tbl>
  <w:p w14:paraId="3EFF7D53" w14:textId="77777777" w:rsidR="0AA3AEE7" w:rsidRDefault="00582A32" w:rsidP="00187C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466E5"/>
    <w:multiLevelType w:val="hybridMultilevel"/>
    <w:tmpl w:val="260AB548"/>
    <w:lvl w:ilvl="0" w:tplc="22660200">
      <w:start w:val="26"/>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E636215"/>
    <w:multiLevelType w:val="hybridMultilevel"/>
    <w:tmpl w:val="A4D0287E"/>
    <w:lvl w:ilvl="0" w:tplc="FFFFFFFF">
      <w:start w:val="6"/>
      <w:numFmt w:val="upperLetter"/>
      <w:lvlText w:val="%1."/>
      <w:lvlJc w:val="left"/>
      <w:pPr>
        <w:ind w:left="720" w:hanging="360"/>
      </w:pPr>
      <w:rPr>
        <w:rFonts w:ascii="Times New Roman" w:eastAsiaTheme="minorHAnsi"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026932"/>
    <w:multiLevelType w:val="hybridMultilevel"/>
    <w:tmpl w:val="E3F4BC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77D0F92"/>
    <w:multiLevelType w:val="hybridMultilevel"/>
    <w:tmpl w:val="CBF03E7E"/>
    <w:lvl w:ilvl="0" w:tplc="BB74DB9C">
      <w:start w:val="1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D3464BE"/>
    <w:multiLevelType w:val="hybridMultilevel"/>
    <w:tmpl w:val="9E14F248"/>
    <w:lvl w:ilvl="0" w:tplc="BB74DB9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E5A7229"/>
    <w:multiLevelType w:val="hybridMultilevel"/>
    <w:tmpl w:val="C0088EF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085094"/>
    <w:multiLevelType w:val="hybridMultilevel"/>
    <w:tmpl w:val="09321650"/>
    <w:lvl w:ilvl="0" w:tplc="DBFE49BC">
      <w:start w:val="1"/>
      <w:numFmt w:val="upperLetter"/>
      <w:lvlText w:val="(%1)"/>
      <w:lvlJc w:val="left"/>
      <w:pPr>
        <w:ind w:left="720" w:hanging="360"/>
      </w:pPr>
      <w:rPr>
        <w:rFonts w:hint="default"/>
        <w:b/>
        <w:u w:val="singl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7043E6"/>
    <w:multiLevelType w:val="hybridMultilevel"/>
    <w:tmpl w:val="1CD80A16"/>
    <w:lvl w:ilvl="0" w:tplc="DDD27064">
      <w:start w:val="1"/>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8" w15:restartNumberingAfterBreak="0">
    <w:nsid w:val="32D12859"/>
    <w:multiLevelType w:val="hybridMultilevel"/>
    <w:tmpl w:val="EE6A01F2"/>
    <w:lvl w:ilvl="0" w:tplc="702A5C1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7AC7080"/>
    <w:multiLevelType w:val="hybridMultilevel"/>
    <w:tmpl w:val="1AE6697C"/>
    <w:lvl w:ilvl="0" w:tplc="FFFFFFFF">
      <w:start w:val="2"/>
      <w:numFmt w:val="upperLetter"/>
      <w:lvlText w:val="%1."/>
      <w:lvlJc w:val="left"/>
      <w:pPr>
        <w:ind w:left="720" w:hanging="360"/>
      </w:pPr>
      <w:rPr>
        <w:rFonts w:ascii="Times New Roman" w:eastAsiaTheme="minorHAnsi"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C663BF"/>
    <w:multiLevelType w:val="hybridMultilevel"/>
    <w:tmpl w:val="5C22EF9C"/>
    <w:lvl w:ilvl="0" w:tplc="4FE462D0">
      <w:start w:val="1"/>
      <w:numFmt w:val="decimal"/>
      <w:lvlText w:val="%1."/>
      <w:lvlJc w:val="left"/>
      <w:pPr>
        <w:ind w:left="720" w:hanging="360"/>
      </w:pPr>
      <w:rPr>
        <w:rFonts w:ascii="Times" w:eastAsia="Times" w:hAnsi="Times" w:cs="Time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C40837"/>
    <w:multiLevelType w:val="hybridMultilevel"/>
    <w:tmpl w:val="31E6BF56"/>
    <w:lvl w:ilvl="0" w:tplc="1F60E5C4">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44175B"/>
    <w:multiLevelType w:val="hybridMultilevel"/>
    <w:tmpl w:val="83501C5A"/>
    <w:lvl w:ilvl="0" w:tplc="893AFB90">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B71A44"/>
    <w:multiLevelType w:val="hybridMultilevel"/>
    <w:tmpl w:val="E062B8F6"/>
    <w:lvl w:ilvl="0" w:tplc="E932A27C">
      <w:start w:val="2"/>
      <w:numFmt w:val="upperLetter"/>
      <w:lvlText w:val="(%1)"/>
      <w:lvlJc w:val="left"/>
      <w:pPr>
        <w:ind w:left="1555" w:hanging="360"/>
      </w:pPr>
      <w:rPr>
        <w:rFonts w:hint="default"/>
      </w:rPr>
    </w:lvl>
    <w:lvl w:ilvl="1" w:tplc="04090019">
      <w:start w:val="1"/>
      <w:numFmt w:val="lowerLetter"/>
      <w:lvlText w:val="%2."/>
      <w:lvlJc w:val="left"/>
      <w:pPr>
        <w:ind w:left="2275" w:hanging="360"/>
      </w:pPr>
    </w:lvl>
    <w:lvl w:ilvl="2" w:tplc="0409001B" w:tentative="1">
      <w:start w:val="1"/>
      <w:numFmt w:val="lowerRoman"/>
      <w:lvlText w:val="%3."/>
      <w:lvlJc w:val="right"/>
      <w:pPr>
        <w:ind w:left="2995" w:hanging="180"/>
      </w:pPr>
    </w:lvl>
    <w:lvl w:ilvl="3" w:tplc="0409000F" w:tentative="1">
      <w:start w:val="1"/>
      <w:numFmt w:val="decimal"/>
      <w:lvlText w:val="%4."/>
      <w:lvlJc w:val="left"/>
      <w:pPr>
        <w:ind w:left="3715" w:hanging="360"/>
      </w:pPr>
    </w:lvl>
    <w:lvl w:ilvl="4" w:tplc="04090019" w:tentative="1">
      <w:start w:val="1"/>
      <w:numFmt w:val="lowerLetter"/>
      <w:lvlText w:val="%5."/>
      <w:lvlJc w:val="left"/>
      <w:pPr>
        <w:ind w:left="4435" w:hanging="360"/>
      </w:pPr>
    </w:lvl>
    <w:lvl w:ilvl="5" w:tplc="0409001B" w:tentative="1">
      <w:start w:val="1"/>
      <w:numFmt w:val="lowerRoman"/>
      <w:lvlText w:val="%6."/>
      <w:lvlJc w:val="right"/>
      <w:pPr>
        <w:ind w:left="5155" w:hanging="180"/>
      </w:pPr>
    </w:lvl>
    <w:lvl w:ilvl="6" w:tplc="0409000F" w:tentative="1">
      <w:start w:val="1"/>
      <w:numFmt w:val="decimal"/>
      <w:lvlText w:val="%7."/>
      <w:lvlJc w:val="left"/>
      <w:pPr>
        <w:ind w:left="5875" w:hanging="360"/>
      </w:pPr>
    </w:lvl>
    <w:lvl w:ilvl="7" w:tplc="04090019" w:tentative="1">
      <w:start w:val="1"/>
      <w:numFmt w:val="lowerLetter"/>
      <w:lvlText w:val="%8."/>
      <w:lvlJc w:val="left"/>
      <w:pPr>
        <w:ind w:left="6595" w:hanging="360"/>
      </w:pPr>
    </w:lvl>
    <w:lvl w:ilvl="8" w:tplc="0409001B" w:tentative="1">
      <w:start w:val="1"/>
      <w:numFmt w:val="lowerRoman"/>
      <w:lvlText w:val="%9."/>
      <w:lvlJc w:val="right"/>
      <w:pPr>
        <w:ind w:left="7315" w:hanging="180"/>
      </w:pPr>
    </w:lvl>
  </w:abstractNum>
  <w:abstractNum w:abstractNumId="14" w15:restartNumberingAfterBreak="0">
    <w:nsid w:val="5305311A"/>
    <w:multiLevelType w:val="hybridMultilevel"/>
    <w:tmpl w:val="8352657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07412F"/>
    <w:multiLevelType w:val="hybridMultilevel"/>
    <w:tmpl w:val="96D6020E"/>
    <w:lvl w:ilvl="0" w:tplc="06FC61DA">
      <w:start w:val="1"/>
      <w:numFmt w:val="upperLetter"/>
      <w:lvlText w:val="(%1)"/>
      <w:lvlJc w:val="left"/>
      <w:pPr>
        <w:ind w:left="1555" w:hanging="360"/>
      </w:pPr>
      <w:rPr>
        <w:rFonts w:hint="default"/>
      </w:rPr>
    </w:lvl>
    <w:lvl w:ilvl="1" w:tplc="04090019" w:tentative="1">
      <w:start w:val="1"/>
      <w:numFmt w:val="lowerLetter"/>
      <w:lvlText w:val="%2."/>
      <w:lvlJc w:val="left"/>
      <w:pPr>
        <w:ind w:left="2275" w:hanging="360"/>
      </w:pPr>
    </w:lvl>
    <w:lvl w:ilvl="2" w:tplc="0409001B" w:tentative="1">
      <w:start w:val="1"/>
      <w:numFmt w:val="lowerRoman"/>
      <w:lvlText w:val="%3."/>
      <w:lvlJc w:val="right"/>
      <w:pPr>
        <w:ind w:left="2995" w:hanging="180"/>
      </w:pPr>
    </w:lvl>
    <w:lvl w:ilvl="3" w:tplc="0409000F" w:tentative="1">
      <w:start w:val="1"/>
      <w:numFmt w:val="decimal"/>
      <w:lvlText w:val="%4."/>
      <w:lvlJc w:val="left"/>
      <w:pPr>
        <w:ind w:left="3715" w:hanging="360"/>
      </w:pPr>
    </w:lvl>
    <w:lvl w:ilvl="4" w:tplc="04090019" w:tentative="1">
      <w:start w:val="1"/>
      <w:numFmt w:val="lowerLetter"/>
      <w:lvlText w:val="%5."/>
      <w:lvlJc w:val="left"/>
      <w:pPr>
        <w:ind w:left="4435" w:hanging="360"/>
      </w:pPr>
    </w:lvl>
    <w:lvl w:ilvl="5" w:tplc="0409001B" w:tentative="1">
      <w:start w:val="1"/>
      <w:numFmt w:val="lowerRoman"/>
      <w:lvlText w:val="%6."/>
      <w:lvlJc w:val="right"/>
      <w:pPr>
        <w:ind w:left="5155" w:hanging="180"/>
      </w:pPr>
    </w:lvl>
    <w:lvl w:ilvl="6" w:tplc="0409000F" w:tentative="1">
      <w:start w:val="1"/>
      <w:numFmt w:val="decimal"/>
      <w:lvlText w:val="%7."/>
      <w:lvlJc w:val="left"/>
      <w:pPr>
        <w:ind w:left="5875" w:hanging="360"/>
      </w:pPr>
    </w:lvl>
    <w:lvl w:ilvl="7" w:tplc="04090019" w:tentative="1">
      <w:start w:val="1"/>
      <w:numFmt w:val="lowerLetter"/>
      <w:lvlText w:val="%8."/>
      <w:lvlJc w:val="left"/>
      <w:pPr>
        <w:ind w:left="6595" w:hanging="360"/>
      </w:pPr>
    </w:lvl>
    <w:lvl w:ilvl="8" w:tplc="0409001B" w:tentative="1">
      <w:start w:val="1"/>
      <w:numFmt w:val="lowerRoman"/>
      <w:lvlText w:val="%9."/>
      <w:lvlJc w:val="right"/>
      <w:pPr>
        <w:ind w:left="7315" w:hanging="180"/>
      </w:pPr>
    </w:lvl>
  </w:abstractNum>
  <w:abstractNum w:abstractNumId="16" w15:restartNumberingAfterBreak="0">
    <w:nsid w:val="5C4B63B2"/>
    <w:multiLevelType w:val="hybridMultilevel"/>
    <w:tmpl w:val="CC1263D2"/>
    <w:lvl w:ilvl="0" w:tplc="7742C2DA">
      <w:start w:val="1"/>
      <w:numFmt w:val="lowerRoman"/>
      <w:lvlText w:val="(%1)"/>
      <w:lvlJc w:val="left"/>
      <w:pPr>
        <w:ind w:left="2275" w:hanging="720"/>
      </w:pPr>
      <w:rPr>
        <w:rFonts w:hint="default"/>
      </w:rPr>
    </w:lvl>
    <w:lvl w:ilvl="1" w:tplc="04090019" w:tentative="1">
      <w:start w:val="1"/>
      <w:numFmt w:val="lowerLetter"/>
      <w:lvlText w:val="%2."/>
      <w:lvlJc w:val="left"/>
      <w:pPr>
        <w:ind w:left="2635" w:hanging="360"/>
      </w:pPr>
    </w:lvl>
    <w:lvl w:ilvl="2" w:tplc="0409001B" w:tentative="1">
      <w:start w:val="1"/>
      <w:numFmt w:val="lowerRoman"/>
      <w:lvlText w:val="%3."/>
      <w:lvlJc w:val="right"/>
      <w:pPr>
        <w:ind w:left="3355" w:hanging="180"/>
      </w:pPr>
    </w:lvl>
    <w:lvl w:ilvl="3" w:tplc="0409000F" w:tentative="1">
      <w:start w:val="1"/>
      <w:numFmt w:val="decimal"/>
      <w:lvlText w:val="%4."/>
      <w:lvlJc w:val="left"/>
      <w:pPr>
        <w:ind w:left="4075" w:hanging="360"/>
      </w:pPr>
    </w:lvl>
    <w:lvl w:ilvl="4" w:tplc="04090019" w:tentative="1">
      <w:start w:val="1"/>
      <w:numFmt w:val="lowerLetter"/>
      <w:lvlText w:val="%5."/>
      <w:lvlJc w:val="left"/>
      <w:pPr>
        <w:ind w:left="4795" w:hanging="360"/>
      </w:pPr>
    </w:lvl>
    <w:lvl w:ilvl="5" w:tplc="0409001B" w:tentative="1">
      <w:start w:val="1"/>
      <w:numFmt w:val="lowerRoman"/>
      <w:lvlText w:val="%6."/>
      <w:lvlJc w:val="right"/>
      <w:pPr>
        <w:ind w:left="5515" w:hanging="180"/>
      </w:pPr>
    </w:lvl>
    <w:lvl w:ilvl="6" w:tplc="0409000F" w:tentative="1">
      <w:start w:val="1"/>
      <w:numFmt w:val="decimal"/>
      <w:lvlText w:val="%7."/>
      <w:lvlJc w:val="left"/>
      <w:pPr>
        <w:ind w:left="6235" w:hanging="360"/>
      </w:pPr>
    </w:lvl>
    <w:lvl w:ilvl="7" w:tplc="04090019" w:tentative="1">
      <w:start w:val="1"/>
      <w:numFmt w:val="lowerLetter"/>
      <w:lvlText w:val="%8."/>
      <w:lvlJc w:val="left"/>
      <w:pPr>
        <w:ind w:left="6955" w:hanging="360"/>
      </w:pPr>
    </w:lvl>
    <w:lvl w:ilvl="8" w:tplc="0409001B" w:tentative="1">
      <w:start w:val="1"/>
      <w:numFmt w:val="lowerRoman"/>
      <w:lvlText w:val="%9."/>
      <w:lvlJc w:val="right"/>
      <w:pPr>
        <w:ind w:left="7675" w:hanging="180"/>
      </w:pPr>
    </w:lvl>
  </w:abstractNum>
  <w:abstractNum w:abstractNumId="17" w15:restartNumberingAfterBreak="0">
    <w:nsid w:val="6219272F"/>
    <w:multiLevelType w:val="hybridMultilevel"/>
    <w:tmpl w:val="7F5C8C4A"/>
    <w:lvl w:ilvl="0" w:tplc="AC00003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6119BC"/>
    <w:multiLevelType w:val="hybridMultilevel"/>
    <w:tmpl w:val="1236059E"/>
    <w:lvl w:ilvl="0" w:tplc="9FD40C8E">
      <w:start w:val="1"/>
      <w:numFmt w:val="decimal"/>
      <w:lvlText w:val="%1."/>
      <w:lvlJc w:val="left"/>
      <w:pPr>
        <w:ind w:left="720" w:hanging="360"/>
      </w:pPr>
      <w:rPr>
        <w:rFonts w:eastAsia="Time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B06E66"/>
    <w:multiLevelType w:val="hybridMultilevel"/>
    <w:tmpl w:val="E0F4833E"/>
    <w:lvl w:ilvl="0" w:tplc="879E34B2">
      <w:start w:val="1"/>
      <w:numFmt w:val="lowerLetter"/>
      <w:lvlText w:val="(%1)"/>
      <w:lvlJc w:val="left"/>
      <w:pPr>
        <w:ind w:left="1440" w:hanging="63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0" w15:restartNumberingAfterBreak="0">
    <w:nsid w:val="74425D2E"/>
    <w:multiLevelType w:val="hybridMultilevel"/>
    <w:tmpl w:val="CF72E3E4"/>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00693F"/>
    <w:multiLevelType w:val="hybridMultilevel"/>
    <w:tmpl w:val="E3F4BC00"/>
    <w:lvl w:ilvl="0" w:tplc="FFFFFFF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C0F2C50"/>
    <w:multiLevelType w:val="hybridMultilevel"/>
    <w:tmpl w:val="9E14F248"/>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48300104">
    <w:abstractNumId w:val="20"/>
  </w:num>
  <w:num w:numId="2" w16cid:durableId="1428575962">
    <w:abstractNumId w:val="17"/>
  </w:num>
  <w:num w:numId="3" w16cid:durableId="124665368">
    <w:abstractNumId w:val="5"/>
  </w:num>
  <w:num w:numId="4" w16cid:durableId="1967541066">
    <w:abstractNumId w:val="12"/>
  </w:num>
  <w:num w:numId="5" w16cid:durableId="2063552013">
    <w:abstractNumId w:val="14"/>
  </w:num>
  <w:num w:numId="6" w16cid:durableId="652369538">
    <w:abstractNumId w:val="7"/>
  </w:num>
  <w:num w:numId="7" w16cid:durableId="1764375099">
    <w:abstractNumId w:val="19"/>
  </w:num>
  <w:num w:numId="8" w16cid:durableId="226455674">
    <w:abstractNumId w:val="10"/>
  </w:num>
  <w:num w:numId="9" w16cid:durableId="1444036418">
    <w:abstractNumId w:val="21"/>
  </w:num>
  <w:num w:numId="10" w16cid:durableId="283660935">
    <w:abstractNumId w:val="1"/>
  </w:num>
  <w:num w:numId="11" w16cid:durableId="1013411342">
    <w:abstractNumId w:val="9"/>
  </w:num>
  <w:num w:numId="12" w16cid:durableId="2129467215">
    <w:abstractNumId w:val="2"/>
  </w:num>
  <w:num w:numId="13" w16cid:durableId="1387070781">
    <w:abstractNumId w:val="15"/>
  </w:num>
  <w:num w:numId="14" w16cid:durableId="580598285">
    <w:abstractNumId w:val="16"/>
  </w:num>
  <w:num w:numId="15" w16cid:durableId="1476750959">
    <w:abstractNumId w:val="13"/>
  </w:num>
  <w:num w:numId="16" w16cid:durableId="1549490712">
    <w:abstractNumId w:val="0"/>
  </w:num>
  <w:num w:numId="17" w16cid:durableId="1298798803">
    <w:abstractNumId w:val="11"/>
  </w:num>
  <w:num w:numId="18" w16cid:durableId="1434744065">
    <w:abstractNumId w:val="6"/>
  </w:num>
  <w:num w:numId="19" w16cid:durableId="1202674118">
    <w:abstractNumId w:val="8"/>
  </w:num>
  <w:num w:numId="20" w16cid:durableId="1681201793">
    <w:abstractNumId w:val="4"/>
  </w:num>
  <w:num w:numId="21" w16cid:durableId="1010912681">
    <w:abstractNumId w:val="22"/>
  </w:num>
  <w:num w:numId="22" w16cid:durableId="681274747">
    <w:abstractNumId w:val="18"/>
  </w:num>
  <w:num w:numId="23" w16cid:durableId="184158408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ulia E. Zuckerman">
    <w15:presenceInfo w15:providerId="AD" w15:userId="S::Julia.Zuckerman@nola.gov::76832ac6-1dbe-4ad8-afcf-968fa9b733f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732"/>
    <w:rsid w:val="00002DA7"/>
    <w:rsid w:val="00011B03"/>
    <w:rsid w:val="00016BA0"/>
    <w:rsid w:val="00017CF3"/>
    <w:rsid w:val="00017DE3"/>
    <w:rsid w:val="00022C3E"/>
    <w:rsid w:val="000240BF"/>
    <w:rsid w:val="00027178"/>
    <w:rsid w:val="00027519"/>
    <w:rsid w:val="0003264C"/>
    <w:rsid w:val="00032EA5"/>
    <w:rsid w:val="000384FC"/>
    <w:rsid w:val="0004007D"/>
    <w:rsid w:val="000439E5"/>
    <w:rsid w:val="00045D0A"/>
    <w:rsid w:val="00046D62"/>
    <w:rsid w:val="00048796"/>
    <w:rsid w:val="000626BE"/>
    <w:rsid w:val="000644B4"/>
    <w:rsid w:val="00092F67"/>
    <w:rsid w:val="000948B0"/>
    <w:rsid w:val="000A1AC1"/>
    <w:rsid w:val="000A4DCE"/>
    <w:rsid w:val="000A7379"/>
    <w:rsid w:val="000C1B31"/>
    <w:rsid w:val="000C3C2A"/>
    <w:rsid w:val="000C7C2E"/>
    <w:rsid w:val="000D4402"/>
    <w:rsid w:val="000E42C3"/>
    <w:rsid w:val="000E6086"/>
    <w:rsid w:val="00103107"/>
    <w:rsid w:val="00103E27"/>
    <w:rsid w:val="0011533F"/>
    <w:rsid w:val="0012580E"/>
    <w:rsid w:val="00131DE9"/>
    <w:rsid w:val="00133649"/>
    <w:rsid w:val="00137C80"/>
    <w:rsid w:val="00145EB9"/>
    <w:rsid w:val="001624B9"/>
    <w:rsid w:val="00162598"/>
    <w:rsid w:val="001646BB"/>
    <w:rsid w:val="00165ECB"/>
    <w:rsid w:val="001732E9"/>
    <w:rsid w:val="00181620"/>
    <w:rsid w:val="001855B2"/>
    <w:rsid w:val="00187BDF"/>
    <w:rsid w:val="001A3FDF"/>
    <w:rsid w:val="001B5DAC"/>
    <w:rsid w:val="001B6390"/>
    <w:rsid w:val="001C1A8C"/>
    <w:rsid w:val="001C4FE3"/>
    <w:rsid w:val="001D2F53"/>
    <w:rsid w:val="001D3170"/>
    <w:rsid w:val="001D5D6F"/>
    <w:rsid w:val="001E27C9"/>
    <w:rsid w:val="001F61AD"/>
    <w:rsid w:val="002171F4"/>
    <w:rsid w:val="00217450"/>
    <w:rsid w:val="0022196D"/>
    <w:rsid w:val="002229D0"/>
    <w:rsid w:val="0024200C"/>
    <w:rsid w:val="00246866"/>
    <w:rsid w:val="00252BA1"/>
    <w:rsid w:val="00254447"/>
    <w:rsid w:val="0025506E"/>
    <w:rsid w:val="00271EE9"/>
    <w:rsid w:val="00272814"/>
    <w:rsid w:val="002743B6"/>
    <w:rsid w:val="00281B3B"/>
    <w:rsid w:val="00282F01"/>
    <w:rsid w:val="002933C4"/>
    <w:rsid w:val="0029634B"/>
    <w:rsid w:val="002B0DAD"/>
    <w:rsid w:val="002B18B7"/>
    <w:rsid w:val="002B23EC"/>
    <w:rsid w:val="002C4ACC"/>
    <w:rsid w:val="002C6CC6"/>
    <w:rsid w:val="002C7665"/>
    <w:rsid w:val="002E7C12"/>
    <w:rsid w:val="00300760"/>
    <w:rsid w:val="00327B67"/>
    <w:rsid w:val="00333D43"/>
    <w:rsid w:val="00341EF6"/>
    <w:rsid w:val="0036029E"/>
    <w:rsid w:val="00363F2E"/>
    <w:rsid w:val="00376DE1"/>
    <w:rsid w:val="0037F7AD"/>
    <w:rsid w:val="00383FEC"/>
    <w:rsid w:val="00395378"/>
    <w:rsid w:val="003962F3"/>
    <w:rsid w:val="0039661B"/>
    <w:rsid w:val="0039669F"/>
    <w:rsid w:val="003A2718"/>
    <w:rsid w:val="003A5C5F"/>
    <w:rsid w:val="003B51F7"/>
    <w:rsid w:val="003B69D9"/>
    <w:rsid w:val="003C3390"/>
    <w:rsid w:val="003C3C0A"/>
    <w:rsid w:val="003D1368"/>
    <w:rsid w:val="003E63A6"/>
    <w:rsid w:val="003E7FCF"/>
    <w:rsid w:val="003F2B02"/>
    <w:rsid w:val="003F5962"/>
    <w:rsid w:val="004016DF"/>
    <w:rsid w:val="0040265C"/>
    <w:rsid w:val="00402BE8"/>
    <w:rsid w:val="00410312"/>
    <w:rsid w:val="00413CE6"/>
    <w:rsid w:val="00423A8E"/>
    <w:rsid w:val="00425424"/>
    <w:rsid w:val="00425E47"/>
    <w:rsid w:val="00427A8C"/>
    <w:rsid w:val="00434678"/>
    <w:rsid w:val="0044071A"/>
    <w:rsid w:val="004433A8"/>
    <w:rsid w:val="00443F7E"/>
    <w:rsid w:val="00445139"/>
    <w:rsid w:val="0044604A"/>
    <w:rsid w:val="00446181"/>
    <w:rsid w:val="0044C63C"/>
    <w:rsid w:val="0045093A"/>
    <w:rsid w:val="00451BC7"/>
    <w:rsid w:val="00453C8A"/>
    <w:rsid w:val="0046139A"/>
    <w:rsid w:val="00462303"/>
    <w:rsid w:val="00463B81"/>
    <w:rsid w:val="004665C5"/>
    <w:rsid w:val="00477536"/>
    <w:rsid w:val="00481DCB"/>
    <w:rsid w:val="00494A2C"/>
    <w:rsid w:val="00497945"/>
    <w:rsid w:val="004A2AC4"/>
    <w:rsid w:val="004A4060"/>
    <w:rsid w:val="004A4575"/>
    <w:rsid w:val="004A7A74"/>
    <w:rsid w:val="004C67AE"/>
    <w:rsid w:val="004C7B16"/>
    <w:rsid w:val="004D3EE0"/>
    <w:rsid w:val="004D723A"/>
    <w:rsid w:val="004E3B75"/>
    <w:rsid w:val="00504DD2"/>
    <w:rsid w:val="0050635D"/>
    <w:rsid w:val="005108C7"/>
    <w:rsid w:val="00531869"/>
    <w:rsid w:val="0053501D"/>
    <w:rsid w:val="005359B8"/>
    <w:rsid w:val="005453A4"/>
    <w:rsid w:val="0055420A"/>
    <w:rsid w:val="00561BFA"/>
    <w:rsid w:val="00562473"/>
    <w:rsid w:val="00576CE2"/>
    <w:rsid w:val="00582A32"/>
    <w:rsid w:val="005903F1"/>
    <w:rsid w:val="005A349B"/>
    <w:rsid w:val="005B06F4"/>
    <w:rsid w:val="005B2933"/>
    <w:rsid w:val="005B660D"/>
    <w:rsid w:val="005C0C15"/>
    <w:rsid w:val="005C113B"/>
    <w:rsid w:val="005C2357"/>
    <w:rsid w:val="005D000E"/>
    <w:rsid w:val="005E2D4E"/>
    <w:rsid w:val="005F78B0"/>
    <w:rsid w:val="00603B03"/>
    <w:rsid w:val="00610554"/>
    <w:rsid w:val="00614485"/>
    <w:rsid w:val="00616FA4"/>
    <w:rsid w:val="00623627"/>
    <w:rsid w:val="00625AE0"/>
    <w:rsid w:val="00633468"/>
    <w:rsid w:val="00635B9D"/>
    <w:rsid w:val="00644486"/>
    <w:rsid w:val="006535A1"/>
    <w:rsid w:val="00655586"/>
    <w:rsid w:val="00664220"/>
    <w:rsid w:val="006734AC"/>
    <w:rsid w:val="0067404B"/>
    <w:rsid w:val="00684E52"/>
    <w:rsid w:val="006927DD"/>
    <w:rsid w:val="006A4268"/>
    <w:rsid w:val="006B3616"/>
    <w:rsid w:val="006B408D"/>
    <w:rsid w:val="006D6EAE"/>
    <w:rsid w:val="006F00B9"/>
    <w:rsid w:val="006F5EDA"/>
    <w:rsid w:val="006F7B79"/>
    <w:rsid w:val="00702827"/>
    <w:rsid w:val="00706081"/>
    <w:rsid w:val="00711DCB"/>
    <w:rsid w:val="00713635"/>
    <w:rsid w:val="0071405F"/>
    <w:rsid w:val="0071484B"/>
    <w:rsid w:val="0072550E"/>
    <w:rsid w:val="007313F7"/>
    <w:rsid w:val="00733EAD"/>
    <w:rsid w:val="00741913"/>
    <w:rsid w:val="00744F02"/>
    <w:rsid w:val="00760D4F"/>
    <w:rsid w:val="00762A47"/>
    <w:rsid w:val="00767860"/>
    <w:rsid w:val="00786B79"/>
    <w:rsid w:val="00795A44"/>
    <w:rsid w:val="007A107F"/>
    <w:rsid w:val="007A58A3"/>
    <w:rsid w:val="007B7435"/>
    <w:rsid w:val="007C1836"/>
    <w:rsid w:val="007D2A95"/>
    <w:rsid w:val="007D5A48"/>
    <w:rsid w:val="007E139E"/>
    <w:rsid w:val="007E304D"/>
    <w:rsid w:val="007F1006"/>
    <w:rsid w:val="007F3270"/>
    <w:rsid w:val="007F40D8"/>
    <w:rsid w:val="007F41DA"/>
    <w:rsid w:val="007F5754"/>
    <w:rsid w:val="0080750E"/>
    <w:rsid w:val="00820175"/>
    <w:rsid w:val="00830CD8"/>
    <w:rsid w:val="00842897"/>
    <w:rsid w:val="00843F35"/>
    <w:rsid w:val="008617FC"/>
    <w:rsid w:val="00863017"/>
    <w:rsid w:val="00864380"/>
    <w:rsid w:val="00870580"/>
    <w:rsid w:val="00870974"/>
    <w:rsid w:val="0089715C"/>
    <w:rsid w:val="008A0B25"/>
    <w:rsid w:val="008A31D5"/>
    <w:rsid w:val="008A40D3"/>
    <w:rsid w:val="008B1E2D"/>
    <w:rsid w:val="008B57D0"/>
    <w:rsid w:val="008B62D8"/>
    <w:rsid w:val="008C1295"/>
    <w:rsid w:val="008C47ED"/>
    <w:rsid w:val="008C5400"/>
    <w:rsid w:val="008D0A1F"/>
    <w:rsid w:val="008D590A"/>
    <w:rsid w:val="008E22B5"/>
    <w:rsid w:val="008E439F"/>
    <w:rsid w:val="008E5BDC"/>
    <w:rsid w:val="008F0130"/>
    <w:rsid w:val="008F103A"/>
    <w:rsid w:val="008F1EA2"/>
    <w:rsid w:val="008F4B81"/>
    <w:rsid w:val="008F69A3"/>
    <w:rsid w:val="009021AD"/>
    <w:rsid w:val="00903DBB"/>
    <w:rsid w:val="009213FF"/>
    <w:rsid w:val="00923A86"/>
    <w:rsid w:val="00925099"/>
    <w:rsid w:val="00936A5B"/>
    <w:rsid w:val="00936DA2"/>
    <w:rsid w:val="0093A073"/>
    <w:rsid w:val="00945473"/>
    <w:rsid w:val="00947DC2"/>
    <w:rsid w:val="009522BB"/>
    <w:rsid w:val="00952EC0"/>
    <w:rsid w:val="00953EA7"/>
    <w:rsid w:val="00970ECA"/>
    <w:rsid w:val="0097106E"/>
    <w:rsid w:val="009727FB"/>
    <w:rsid w:val="009946A1"/>
    <w:rsid w:val="009A1D2F"/>
    <w:rsid w:val="009B0E39"/>
    <w:rsid w:val="009B30D7"/>
    <w:rsid w:val="009B57DA"/>
    <w:rsid w:val="009C1D4A"/>
    <w:rsid w:val="009C33E7"/>
    <w:rsid w:val="009C5771"/>
    <w:rsid w:val="009C7F00"/>
    <w:rsid w:val="009D3625"/>
    <w:rsid w:val="009E5103"/>
    <w:rsid w:val="009F56F5"/>
    <w:rsid w:val="009F656B"/>
    <w:rsid w:val="00A1198E"/>
    <w:rsid w:val="00A16006"/>
    <w:rsid w:val="00A21121"/>
    <w:rsid w:val="00A2210D"/>
    <w:rsid w:val="00A226A0"/>
    <w:rsid w:val="00A267F9"/>
    <w:rsid w:val="00A34DB2"/>
    <w:rsid w:val="00A374D0"/>
    <w:rsid w:val="00A456AD"/>
    <w:rsid w:val="00A4571B"/>
    <w:rsid w:val="00A706F5"/>
    <w:rsid w:val="00A8171A"/>
    <w:rsid w:val="00A83B01"/>
    <w:rsid w:val="00A938FB"/>
    <w:rsid w:val="00A95736"/>
    <w:rsid w:val="00A958D1"/>
    <w:rsid w:val="00AB126C"/>
    <w:rsid w:val="00AB7754"/>
    <w:rsid w:val="00AD3582"/>
    <w:rsid w:val="00AD67B9"/>
    <w:rsid w:val="00AE0BDB"/>
    <w:rsid w:val="00AE1809"/>
    <w:rsid w:val="00AF243B"/>
    <w:rsid w:val="00B00B0A"/>
    <w:rsid w:val="00B06005"/>
    <w:rsid w:val="00B3371B"/>
    <w:rsid w:val="00B34386"/>
    <w:rsid w:val="00B433D6"/>
    <w:rsid w:val="00B550FB"/>
    <w:rsid w:val="00B63AD2"/>
    <w:rsid w:val="00B70173"/>
    <w:rsid w:val="00B705B0"/>
    <w:rsid w:val="00B87C04"/>
    <w:rsid w:val="00B92E0C"/>
    <w:rsid w:val="00B95A94"/>
    <w:rsid w:val="00BA47ED"/>
    <w:rsid w:val="00BA5531"/>
    <w:rsid w:val="00BB0973"/>
    <w:rsid w:val="00BC035B"/>
    <w:rsid w:val="00BF04D1"/>
    <w:rsid w:val="00C03D03"/>
    <w:rsid w:val="00C12495"/>
    <w:rsid w:val="00C26952"/>
    <w:rsid w:val="00C26CF8"/>
    <w:rsid w:val="00C471ED"/>
    <w:rsid w:val="00C570C6"/>
    <w:rsid w:val="00C656DC"/>
    <w:rsid w:val="00C65974"/>
    <w:rsid w:val="00C66E7C"/>
    <w:rsid w:val="00C71585"/>
    <w:rsid w:val="00C73F36"/>
    <w:rsid w:val="00C8206B"/>
    <w:rsid w:val="00C86A33"/>
    <w:rsid w:val="00C871EC"/>
    <w:rsid w:val="00C9389E"/>
    <w:rsid w:val="00CA0617"/>
    <w:rsid w:val="00CA11FD"/>
    <w:rsid w:val="00CA3750"/>
    <w:rsid w:val="00CA3873"/>
    <w:rsid w:val="00CA7542"/>
    <w:rsid w:val="00CB481B"/>
    <w:rsid w:val="00CC16F5"/>
    <w:rsid w:val="00CD1584"/>
    <w:rsid w:val="00CD17D8"/>
    <w:rsid w:val="00CD233D"/>
    <w:rsid w:val="00CD3D00"/>
    <w:rsid w:val="00CD50CE"/>
    <w:rsid w:val="00CE3222"/>
    <w:rsid w:val="00CF3946"/>
    <w:rsid w:val="00CF5F41"/>
    <w:rsid w:val="00CF645B"/>
    <w:rsid w:val="00CF698F"/>
    <w:rsid w:val="00D0093C"/>
    <w:rsid w:val="00D1361B"/>
    <w:rsid w:val="00D243A9"/>
    <w:rsid w:val="00D278B0"/>
    <w:rsid w:val="00D31B88"/>
    <w:rsid w:val="00D32210"/>
    <w:rsid w:val="00D3299A"/>
    <w:rsid w:val="00D33253"/>
    <w:rsid w:val="00D41718"/>
    <w:rsid w:val="00D5546C"/>
    <w:rsid w:val="00D60EA5"/>
    <w:rsid w:val="00D6322B"/>
    <w:rsid w:val="00D63EE1"/>
    <w:rsid w:val="00D67B83"/>
    <w:rsid w:val="00D70A2F"/>
    <w:rsid w:val="00D723E3"/>
    <w:rsid w:val="00D83436"/>
    <w:rsid w:val="00D92025"/>
    <w:rsid w:val="00D93B72"/>
    <w:rsid w:val="00DA2435"/>
    <w:rsid w:val="00DA4547"/>
    <w:rsid w:val="00DA715A"/>
    <w:rsid w:val="00DA7616"/>
    <w:rsid w:val="00DC024F"/>
    <w:rsid w:val="00DC3AAE"/>
    <w:rsid w:val="00DC494A"/>
    <w:rsid w:val="00DD5598"/>
    <w:rsid w:val="00DE0FAE"/>
    <w:rsid w:val="00DF3C5A"/>
    <w:rsid w:val="00DF71BC"/>
    <w:rsid w:val="00DF79FD"/>
    <w:rsid w:val="00E00C4F"/>
    <w:rsid w:val="00E04EC6"/>
    <w:rsid w:val="00E06CE7"/>
    <w:rsid w:val="00E1164A"/>
    <w:rsid w:val="00E1179F"/>
    <w:rsid w:val="00E17A8C"/>
    <w:rsid w:val="00E23C24"/>
    <w:rsid w:val="00E24522"/>
    <w:rsid w:val="00E31211"/>
    <w:rsid w:val="00E32C83"/>
    <w:rsid w:val="00E33874"/>
    <w:rsid w:val="00E3545F"/>
    <w:rsid w:val="00E361F5"/>
    <w:rsid w:val="00E37D13"/>
    <w:rsid w:val="00E40BEA"/>
    <w:rsid w:val="00E72D10"/>
    <w:rsid w:val="00E807DE"/>
    <w:rsid w:val="00E868B6"/>
    <w:rsid w:val="00E901CF"/>
    <w:rsid w:val="00EA3B3A"/>
    <w:rsid w:val="00EA695D"/>
    <w:rsid w:val="00EB3642"/>
    <w:rsid w:val="00EB630F"/>
    <w:rsid w:val="00EC13BD"/>
    <w:rsid w:val="00EC1720"/>
    <w:rsid w:val="00EC7E73"/>
    <w:rsid w:val="00ED5DFA"/>
    <w:rsid w:val="00ED600F"/>
    <w:rsid w:val="00EE10E5"/>
    <w:rsid w:val="00EF5689"/>
    <w:rsid w:val="00F030DE"/>
    <w:rsid w:val="00F0314A"/>
    <w:rsid w:val="00F11D19"/>
    <w:rsid w:val="00F13744"/>
    <w:rsid w:val="00F141DE"/>
    <w:rsid w:val="00F2434D"/>
    <w:rsid w:val="00F26BC4"/>
    <w:rsid w:val="00F32284"/>
    <w:rsid w:val="00F4070A"/>
    <w:rsid w:val="00F524F0"/>
    <w:rsid w:val="00F57B82"/>
    <w:rsid w:val="00F6535A"/>
    <w:rsid w:val="00F65470"/>
    <w:rsid w:val="00F70603"/>
    <w:rsid w:val="00F735F5"/>
    <w:rsid w:val="00F7375F"/>
    <w:rsid w:val="00F849E4"/>
    <w:rsid w:val="00F90EB7"/>
    <w:rsid w:val="00F930B1"/>
    <w:rsid w:val="00F94732"/>
    <w:rsid w:val="00FA6124"/>
    <w:rsid w:val="00FA6CAD"/>
    <w:rsid w:val="00FB6AC1"/>
    <w:rsid w:val="00FB7DAD"/>
    <w:rsid w:val="00FC2847"/>
    <w:rsid w:val="00FC7A48"/>
    <w:rsid w:val="00FD0950"/>
    <w:rsid w:val="00FD0CBB"/>
    <w:rsid w:val="00FD6BF5"/>
    <w:rsid w:val="00FE2F34"/>
    <w:rsid w:val="00FEC849"/>
    <w:rsid w:val="0106745D"/>
    <w:rsid w:val="011BAB43"/>
    <w:rsid w:val="01380566"/>
    <w:rsid w:val="0147EA0F"/>
    <w:rsid w:val="01506688"/>
    <w:rsid w:val="018489A3"/>
    <w:rsid w:val="018BE4DF"/>
    <w:rsid w:val="01935AA1"/>
    <w:rsid w:val="0196A504"/>
    <w:rsid w:val="019839B3"/>
    <w:rsid w:val="0199BB1F"/>
    <w:rsid w:val="01A474C9"/>
    <w:rsid w:val="01B9ABAF"/>
    <w:rsid w:val="01D2CC82"/>
    <w:rsid w:val="01DA1E87"/>
    <w:rsid w:val="01DD5BE0"/>
    <w:rsid w:val="023B6F99"/>
    <w:rsid w:val="0255D7F9"/>
    <w:rsid w:val="0282489B"/>
    <w:rsid w:val="028F4F12"/>
    <w:rsid w:val="029FE7D9"/>
    <w:rsid w:val="02C884A5"/>
    <w:rsid w:val="02F98F49"/>
    <w:rsid w:val="0311DC4A"/>
    <w:rsid w:val="03149DD6"/>
    <w:rsid w:val="0314CE3C"/>
    <w:rsid w:val="032C9743"/>
    <w:rsid w:val="032F2B02"/>
    <w:rsid w:val="033A7916"/>
    <w:rsid w:val="033ED9CC"/>
    <w:rsid w:val="0343B137"/>
    <w:rsid w:val="034B4E4B"/>
    <w:rsid w:val="0358E81D"/>
    <w:rsid w:val="03739203"/>
    <w:rsid w:val="037B73F6"/>
    <w:rsid w:val="038DD527"/>
    <w:rsid w:val="0390453A"/>
    <w:rsid w:val="039BC844"/>
    <w:rsid w:val="03A03BF1"/>
    <w:rsid w:val="03B40A9B"/>
    <w:rsid w:val="03CBBC07"/>
    <w:rsid w:val="03D846B1"/>
    <w:rsid w:val="03F6B9C1"/>
    <w:rsid w:val="0401D812"/>
    <w:rsid w:val="0425E9DC"/>
    <w:rsid w:val="0439FC6A"/>
    <w:rsid w:val="044243FF"/>
    <w:rsid w:val="0444B2F2"/>
    <w:rsid w:val="04634BBF"/>
    <w:rsid w:val="0496ECC6"/>
    <w:rsid w:val="04986E3B"/>
    <w:rsid w:val="04BB3374"/>
    <w:rsid w:val="0502F365"/>
    <w:rsid w:val="053C6A7E"/>
    <w:rsid w:val="054A52CC"/>
    <w:rsid w:val="0560692B"/>
    <w:rsid w:val="056E876C"/>
    <w:rsid w:val="05745AF6"/>
    <w:rsid w:val="059B4880"/>
    <w:rsid w:val="05A7311A"/>
    <w:rsid w:val="05CA8224"/>
    <w:rsid w:val="05CF9B15"/>
    <w:rsid w:val="061EA99E"/>
    <w:rsid w:val="066E8D08"/>
    <w:rsid w:val="0670C3AA"/>
    <w:rsid w:val="06924E4C"/>
    <w:rsid w:val="069A83D3"/>
    <w:rsid w:val="069D4FFA"/>
    <w:rsid w:val="06BE0ED9"/>
    <w:rsid w:val="06CA8BDD"/>
    <w:rsid w:val="06CA9DEB"/>
    <w:rsid w:val="06DA08D8"/>
    <w:rsid w:val="0709C7CB"/>
    <w:rsid w:val="071168E8"/>
    <w:rsid w:val="07201409"/>
    <w:rsid w:val="0736C54D"/>
    <w:rsid w:val="076153DC"/>
    <w:rsid w:val="07673D91"/>
    <w:rsid w:val="0773C83B"/>
    <w:rsid w:val="0798748B"/>
    <w:rsid w:val="07AD9FDE"/>
    <w:rsid w:val="080AC30B"/>
    <w:rsid w:val="0821A933"/>
    <w:rsid w:val="0828E5A9"/>
    <w:rsid w:val="084443AD"/>
    <w:rsid w:val="0856E7CF"/>
    <w:rsid w:val="0858048A"/>
    <w:rsid w:val="08745AB7"/>
    <w:rsid w:val="0877326E"/>
    <w:rsid w:val="08841E9D"/>
    <w:rsid w:val="08C4A2C8"/>
    <w:rsid w:val="08C8A96F"/>
    <w:rsid w:val="08D54935"/>
    <w:rsid w:val="08FA4061"/>
    <w:rsid w:val="09223534"/>
    <w:rsid w:val="092A2C57"/>
    <w:rsid w:val="0933A1E1"/>
    <w:rsid w:val="093B2AC0"/>
    <w:rsid w:val="093BB6A5"/>
    <w:rsid w:val="0950EF2E"/>
    <w:rsid w:val="09576325"/>
    <w:rsid w:val="0962D605"/>
    <w:rsid w:val="096A90BA"/>
    <w:rsid w:val="09C4B60A"/>
    <w:rsid w:val="09C517A3"/>
    <w:rsid w:val="09D1124B"/>
    <w:rsid w:val="09E0140E"/>
    <w:rsid w:val="09E40D0F"/>
    <w:rsid w:val="0A2396BC"/>
    <w:rsid w:val="0A5982BD"/>
    <w:rsid w:val="0A976107"/>
    <w:rsid w:val="0A9FC447"/>
    <w:rsid w:val="0ACDCC66"/>
    <w:rsid w:val="0ADD6B6F"/>
    <w:rsid w:val="0B0D78C5"/>
    <w:rsid w:val="0B3E0167"/>
    <w:rsid w:val="0B4C68F6"/>
    <w:rsid w:val="0B89EA72"/>
    <w:rsid w:val="0B9EEE87"/>
    <w:rsid w:val="0BBB48AA"/>
    <w:rsid w:val="0BBDB79D"/>
    <w:rsid w:val="0BCBB938"/>
    <w:rsid w:val="0BFABA8B"/>
    <w:rsid w:val="0C54E860"/>
    <w:rsid w:val="0C59E777"/>
    <w:rsid w:val="0C5CA315"/>
    <w:rsid w:val="0C792F0E"/>
    <w:rsid w:val="0CA1059A"/>
    <w:rsid w:val="0CA85C2A"/>
    <w:rsid w:val="0CA8F592"/>
    <w:rsid w:val="0CB753B1"/>
    <w:rsid w:val="0CC0EEFF"/>
    <w:rsid w:val="0CD05569"/>
    <w:rsid w:val="0CD61F6A"/>
    <w:rsid w:val="0CD85B8C"/>
    <w:rsid w:val="0CF9706A"/>
    <w:rsid w:val="0D09DB82"/>
    <w:rsid w:val="0D101E4B"/>
    <w:rsid w:val="0D14CF34"/>
    <w:rsid w:val="0D22B91D"/>
    <w:rsid w:val="0D23084E"/>
    <w:rsid w:val="0D260659"/>
    <w:rsid w:val="0D3D1BCD"/>
    <w:rsid w:val="0D489FC0"/>
    <w:rsid w:val="0D71D80D"/>
    <w:rsid w:val="0D78C56B"/>
    <w:rsid w:val="0DA8BA58"/>
    <w:rsid w:val="0DBA9431"/>
    <w:rsid w:val="0DC45932"/>
    <w:rsid w:val="0DDC117A"/>
    <w:rsid w:val="0DF0FCA5"/>
    <w:rsid w:val="0DF3F1FD"/>
    <w:rsid w:val="0DFBF7C6"/>
    <w:rsid w:val="0E06DAF7"/>
    <w:rsid w:val="0E0BB899"/>
    <w:rsid w:val="0E3C557B"/>
    <w:rsid w:val="0E44820F"/>
    <w:rsid w:val="0E738362"/>
    <w:rsid w:val="0E73F4DB"/>
    <w:rsid w:val="0E7BEF4F"/>
    <w:rsid w:val="0EB87A51"/>
    <w:rsid w:val="0EBB354E"/>
    <w:rsid w:val="0EDA04F3"/>
    <w:rsid w:val="0EE0423C"/>
    <w:rsid w:val="0EE2133C"/>
    <w:rsid w:val="0F0B0A17"/>
    <w:rsid w:val="0F1933EB"/>
    <w:rsid w:val="0F2243D3"/>
    <w:rsid w:val="0F46FABB"/>
    <w:rsid w:val="0F4EB570"/>
    <w:rsid w:val="0F4EEEBC"/>
    <w:rsid w:val="0F550BC9"/>
    <w:rsid w:val="0F6E6992"/>
    <w:rsid w:val="0F7F342F"/>
    <w:rsid w:val="0F83A6F3"/>
    <w:rsid w:val="0F8CAC0D"/>
    <w:rsid w:val="0F987837"/>
    <w:rsid w:val="0F9DD607"/>
    <w:rsid w:val="0FB0C538"/>
    <w:rsid w:val="0FB59CA3"/>
    <w:rsid w:val="0FDDC2BA"/>
    <w:rsid w:val="0FE28D36"/>
    <w:rsid w:val="0FE3CB83"/>
    <w:rsid w:val="1009C41D"/>
    <w:rsid w:val="100A8197"/>
    <w:rsid w:val="1014E369"/>
    <w:rsid w:val="1025AE06"/>
    <w:rsid w:val="102A20CA"/>
    <w:rsid w:val="104F36F3"/>
    <w:rsid w:val="108731E9"/>
    <w:rsid w:val="1093A668"/>
    <w:rsid w:val="10A69A03"/>
    <w:rsid w:val="10AF0FFF"/>
    <w:rsid w:val="10C3CC13"/>
    <w:rsid w:val="10C49663"/>
    <w:rsid w:val="10C83761"/>
    <w:rsid w:val="10CEEA64"/>
    <w:rsid w:val="10D356AD"/>
    <w:rsid w:val="1115B253"/>
    <w:rsid w:val="1120E917"/>
    <w:rsid w:val="115CE564"/>
    <w:rsid w:val="116A055B"/>
    <w:rsid w:val="117F7ABE"/>
    <w:rsid w:val="118A0F3C"/>
    <w:rsid w:val="12012902"/>
    <w:rsid w:val="1209050C"/>
    <w:rsid w:val="1247C4B9"/>
    <w:rsid w:val="126D7D4C"/>
    <w:rsid w:val="1275B94E"/>
    <w:rsid w:val="128FE862"/>
    <w:rsid w:val="1292AAE9"/>
    <w:rsid w:val="12A476BD"/>
    <w:rsid w:val="12A7DC33"/>
    <w:rsid w:val="12EA5EF7"/>
    <w:rsid w:val="12EAC2DF"/>
    <w:rsid w:val="12F13974"/>
    <w:rsid w:val="1308F101"/>
    <w:rsid w:val="131B308B"/>
    <w:rsid w:val="13667D48"/>
    <w:rsid w:val="1374E38E"/>
    <w:rsid w:val="139A7B45"/>
    <w:rsid w:val="13AAE660"/>
    <w:rsid w:val="13BA49BC"/>
    <w:rsid w:val="13E2DBF0"/>
    <w:rsid w:val="13E56EB4"/>
    <w:rsid w:val="1407C4AE"/>
    <w:rsid w:val="1427D2DF"/>
    <w:rsid w:val="14372AA8"/>
    <w:rsid w:val="143763F4"/>
    <w:rsid w:val="14521FE8"/>
    <w:rsid w:val="147CAE77"/>
    <w:rsid w:val="1496BCC8"/>
    <w:rsid w:val="149D9268"/>
    <w:rsid w:val="14AC1AEC"/>
    <w:rsid w:val="1502757C"/>
    <w:rsid w:val="151D0CC3"/>
    <w:rsid w:val="153F9384"/>
    <w:rsid w:val="1567CBA9"/>
    <w:rsid w:val="15B287D2"/>
    <w:rsid w:val="15BCB2D4"/>
    <w:rsid w:val="15BE223B"/>
    <w:rsid w:val="15BF8A8B"/>
    <w:rsid w:val="15C4BC05"/>
    <w:rsid w:val="15D18418"/>
    <w:rsid w:val="15D30F90"/>
    <w:rsid w:val="15D4C171"/>
    <w:rsid w:val="15F9081F"/>
    <w:rsid w:val="1666F5E9"/>
    <w:rsid w:val="1669EE4F"/>
    <w:rsid w:val="166FB954"/>
    <w:rsid w:val="16702E0A"/>
    <w:rsid w:val="167DB653"/>
    <w:rsid w:val="16832F49"/>
    <w:rsid w:val="169D5E5D"/>
    <w:rsid w:val="16B77B63"/>
    <w:rsid w:val="16BA1014"/>
    <w:rsid w:val="16CFCEDF"/>
    <w:rsid w:val="16DC2029"/>
    <w:rsid w:val="16F60333"/>
    <w:rsid w:val="1725692D"/>
    <w:rsid w:val="1734471F"/>
    <w:rsid w:val="173AE5F7"/>
    <w:rsid w:val="1782C8C8"/>
    <w:rsid w:val="178DE56F"/>
    <w:rsid w:val="179AF506"/>
    <w:rsid w:val="17AE9855"/>
    <w:rsid w:val="17B0F0D2"/>
    <w:rsid w:val="17BAE779"/>
    <w:rsid w:val="17CB5D9A"/>
    <w:rsid w:val="17CEA58B"/>
    <w:rsid w:val="17EF03EE"/>
    <w:rsid w:val="183FA875"/>
    <w:rsid w:val="1844A0A3"/>
    <w:rsid w:val="186254FD"/>
    <w:rsid w:val="187814BA"/>
    <w:rsid w:val="189F4E9E"/>
    <w:rsid w:val="18A288D0"/>
    <w:rsid w:val="18B35F20"/>
    <w:rsid w:val="18BA1651"/>
    <w:rsid w:val="18D9A4C0"/>
    <w:rsid w:val="1918A4DC"/>
    <w:rsid w:val="1932DA6B"/>
    <w:rsid w:val="1936552D"/>
    <w:rsid w:val="1962A607"/>
    <w:rsid w:val="196EDBB5"/>
    <w:rsid w:val="197A39D2"/>
    <w:rsid w:val="197D4FED"/>
    <w:rsid w:val="1985C595"/>
    <w:rsid w:val="19BDB355"/>
    <w:rsid w:val="19C941E0"/>
    <w:rsid w:val="19DFB580"/>
    <w:rsid w:val="1A067E1A"/>
    <w:rsid w:val="1A13C0EB"/>
    <w:rsid w:val="1A2E557B"/>
    <w:rsid w:val="1A3E935E"/>
    <w:rsid w:val="1A52F305"/>
    <w:rsid w:val="1A944E2A"/>
    <w:rsid w:val="1B01E2BB"/>
    <w:rsid w:val="1B3C4A1A"/>
    <w:rsid w:val="1B5BE09B"/>
    <w:rsid w:val="1B6A6F16"/>
    <w:rsid w:val="1B8ED1F6"/>
    <w:rsid w:val="1B972497"/>
    <w:rsid w:val="1BE054FE"/>
    <w:rsid w:val="1BE08E4A"/>
    <w:rsid w:val="1BE1D578"/>
    <w:rsid w:val="1BED9172"/>
    <w:rsid w:val="1BF86E1F"/>
    <w:rsid w:val="1BFB9CD7"/>
    <w:rsid w:val="1C0D2130"/>
    <w:rsid w:val="1C1CF916"/>
    <w:rsid w:val="1C225D10"/>
    <w:rsid w:val="1C2C01FE"/>
    <w:rsid w:val="1C324D4C"/>
    <w:rsid w:val="1C4B132B"/>
    <w:rsid w:val="1C618C08"/>
    <w:rsid w:val="1C82955D"/>
    <w:rsid w:val="1CAFC5B0"/>
    <w:rsid w:val="1CBF45B2"/>
    <w:rsid w:val="1D0F6F69"/>
    <w:rsid w:val="1D2A8208"/>
    <w:rsid w:val="1D2ECD74"/>
    <w:rsid w:val="1D3A22CD"/>
    <w:rsid w:val="1D521C3A"/>
    <w:rsid w:val="1D5580D1"/>
    <w:rsid w:val="1D6B9DAB"/>
    <w:rsid w:val="1DB75DC8"/>
    <w:rsid w:val="1DCEFD26"/>
    <w:rsid w:val="1DD1F8F9"/>
    <w:rsid w:val="1DDFFA94"/>
    <w:rsid w:val="1DFC8788"/>
    <w:rsid w:val="1E0EFBE7"/>
    <w:rsid w:val="1E174281"/>
    <w:rsid w:val="1E2B671D"/>
    <w:rsid w:val="1E4D3849"/>
    <w:rsid w:val="1E6D7FDA"/>
    <w:rsid w:val="1E7E18A1"/>
    <w:rsid w:val="1E997592"/>
    <w:rsid w:val="1EBAC7FB"/>
    <w:rsid w:val="1EE65A1F"/>
    <w:rsid w:val="1EE7C57D"/>
    <w:rsid w:val="1F0DF954"/>
    <w:rsid w:val="1F1BB74F"/>
    <w:rsid w:val="1F213363"/>
    <w:rsid w:val="1F44E8AA"/>
    <w:rsid w:val="1F45748F"/>
    <w:rsid w:val="1F6C670E"/>
    <w:rsid w:val="1F8470FC"/>
    <w:rsid w:val="1FB1580D"/>
    <w:rsid w:val="1FB5D569"/>
    <w:rsid w:val="1FBC47AA"/>
    <w:rsid w:val="1FBE116B"/>
    <w:rsid w:val="1FD60AD8"/>
    <w:rsid w:val="1FD89A8E"/>
    <w:rsid w:val="1FE8C358"/>
    <w:rsid w:val="1FF0071B"/>
    <w:rsid w:val="201A386F"/>
    <w:rsid w:val="20399191"/>
    <w:rsid w:val="206388A8"/>
    <w:rsid w:val="2069DA12"/>
    <w:rsid w:val="2077EDBB"/>
    <w:rsid w:val="208B8DFC"/>
    <w:rsid w:val="20C40B54"/>
    <w:rsid w:val="20DD32B6"/>
    <w:rsid w:val="20E350A3"/>
    <w:rsid w:val="21144C53"/>
    <w:rsid w:val="214B4668"/>
    <w:rsid w:val="216B0B90"/>
    <w:rsid w:val="2184B43F"/>
    <w:rsid w:val="21888153"/>
    <w:rsid w:val="2193A85C"/>
    <w:rsid w:val="21980912"/>
    <w:rsid w:val="21C50694"/>
    <w:rsid w:val="21D57722"/>
    <w:rsid w:val="21DF14E5"/>
    <w:rsid w:val="222055C4"/>
    <w:rsid w:val="22496F64"/>
    <w:rsid w:val="224AD02A"/>
    <w:rsid w:val="2264846C"/>
    <w:rsid w:val="2267AFA3"/>
    <w:rsid w:val="2269E23C"/>
    <w:rsid w:val="2281146E"/>
    <w:rsid w:val="2295EE37"/>
    <w:rsid w:val="229B7345"/>
    <w:rsid w:val="22CD4832"/>
    <w:rsid w:val="22DB5048"/>
    <w:rsid w:val="22E19CED"/>
    <w:rsid w:val="23050AF1"/>
    <w:rsid w:val="23216FAC"/>
    <w:rsid w:val="2341603C"/>
    <w:rsid w:val="23569D9D"/>
    <w:rsid w:val="236D4C6F"/>
    <w:rsid w:val="23FDAFE7"/>
    <w:rsid w:val="23FFD380"/>
    <w:rsid w:val="240ADB93"/>
    <w:rsid w:val="242107F6"/>
    <w:rsid w:val="242D5DE2"/>
    <w:rsid w:val="24588A64"/>
    <w:rsid w:val="2464C893"/>
    <w:rsid w:val="247B3D7B"/>
    <w:rsid w:val="248C8A60"/>
    <w:rsid w:val="24E0AA50"/>
    <w:rsid w:val="24E41671"/>
    <w:rsid w:val="24E8BB0B"/>
    <w:rsid w:val="24E920AD"/>
    <w:rsid w:val="2526B07B"/>
    <w:rsid w:val="25293F96"/>
    <w:rsid w:val="252C01BD"/>
    <w:rsid w:val="252F71E7"/>
    <w:rsid w:val="25375B1D"/>
    <w:rsid w:val="2539C517"/>
    <w:rsid w:val="2560881E"/>
    <w:rsid w:val="25804433"/>
    <w:rsid w:val="25975040"/>
    <w:rsid w:val="25F1FDE0"/>
    <w:rsid w:val="25F6365D"/>
    <w:rsid w:val="25F71D4C"/>
    <w:rsid w:val="26026E6E"/>
    <w:rsid w:val="261EA153"/>
    <w:rsid w:val="262C3497"/>
    <w:rsid w:val="262F6BF0"/>
    <w:rsid w:val="267EAD4A"/>
    <w:rsid w:val="269D6452"/>
    <w:rsid w:val="26AAFE24"/>
    <w:rsid w:val="26BD99C1"/>
    <w:rsid w:val="26CBAD68"/>
    <w:rsid w:val="26CC9768"/>
    <w:rsid w:val="26CD89FD"/>
    <w:rsid w:val="26EC7FE7"/>
    <w:rsid w:val="272A8F89"/>
    <w:rsid w:val="2732D623"/>
    <w:rsid w:val="2738A640"/>
    <w:rsid w:val="2777FFE3"/>
    <w:rsid w:val="278C1271"/>
    <w:rsid w:val="27945A06"/>
    <w:rsid w:val="2796C8F9"/>
    <w:rsid w:val="27E902CD"/>
    <w:rsid w:val="27E9F454"/>
    <w:rsid w:val="2822B044"/>
    <w:rsid w:val="2842305E"/>
    <w:rsid w:val="284DA9EF"/>
    <w:rsid w:val="28773B36"/>
    <w:rsid w:val="28785CF7"/>
    <w:rsid w:val="288206EE"/>
    <w:rsid w:val="289770A5"/>
    <w:rsid w:val="28C09D73"/>
    <w:rsid w:val="28DF7CB4"/>
    <w:rsid w:val="293FC837"/>
    <w:rsid w:val="2987D999"/>
    <w:rsid w:val="298DDDC0"/>
    <w:rsid w:val="29E46453"/>
    <w:rsid w:val="29EBA248"/>
    <w:rsid w:val="29EEDB14"/>
    <w:rsid w:val="29EF7191"/>
    <w:rsid w:val="2A2C174E"/>
    <w:rsid w:val="2A43E465"/>
    <w:rsid w:val="2A4EE9A4"/>
    <w:rsid w:val="2A554408"/>
    <w:rsid w:val="2A5BDDD2"/>
    <w:rsid w:val="2A6E1F60"/>
    <w:rsid w:val="2A737D30"/>
    <w:rsid w:val="2A866C61"/>
    <w:rsid w:val="2A8FB43A"/>
    <w:rsid w:val="2A90AA8E"/>
    <w:rsid w:val="2AC25E01"/>
    <w:rsid w:val="2AD15298"/>
    <w:rsid w:val="2AFEC559"/>
    <w:rsid w:val="2B10BECC"/>
    <w:rsid w:val="2B2A35BF"/>
    <w:rsid w:val="2B471BC7"/>
    <w:rsid w:val="2B5EEDF6"/>
    <w:rsid w:val="2B72B779"/>
    <w:rsid w:val="2BAAE791"/>
    <w:rsid w:val="2BC94875"/>
    <w:rsid w:val="2BD634A4"/>
    <w:rsid w:val="2BDF70E2"/>
    <w:rsid w:val="2BFEBF62"/>
    <w:rsid w:val="2C1AFA15"/>
    <w:rsid w:val="2C328C8D"/>
    <w:rsid w:val="2C85B7E8"/>
    <w:rsid w:val="2C9FB526"/>
    <w:rsid w:val="2CD2C39B"/>
    <w:rsid w:val="2CFB6BE1"/>
    <w:rsid w:val="2CFFC11D"/>
    <w:rsid w:val="2D1E221F"/>
    <w:rsid w:val="2D1E29A9"/>
    <w:rsid w:val="2D2636E3"/>
    <w:rsid w:val="2D29B607"/>
    <w:rsid w:val="2DBD02B9"/>
    <w:rsid w:val="2DCE3A51"/>
    <w:rsid w:val="2DD86375"/>
    <w:rsid w:val="2DD89646"/>
    <w:rsid w:val="2DDCF6FC"/>
    <w:rsid w:val="2DE281B5"/>
    <w:rsid w:val="2DE34866"/>
    <w:rsid w:val="2DE9770E"/>
    <w:rsid w:val="2DF4965A"/>
    <w:rsid w:val="2DF7A83F"/>
    <w:rsid w:val="2E0FDE33"/>
    <w:rsid w:val="2E369E6C"/>
    <w:rsid w:val="2E392E22"/>
    <w:rsid w:val="2E468EA8"/>
    <w:rsid w:val="2E4A8AB7"/>
    <w:rsid w:val="2E868AA5"/>
    <w:rsid w:val="2EC20744"/>
    <w:rsid w:val="2EDC0079"/>
    <w:rsid w:val="2EF1048E"/>
    <w:rsid w:val="2F0FCDA4"/>
    <w:rsid w:val="2F2819AA"/>
    <w:rsid w:val="2F66757C"/>
    <w:rsid w:val="2FA01571"/>
    <w:rsid w:val="2FAEB91C"/>
    <w:rsid w:val="2FC73E6E"/>
    <w:rsid w:val="2FF43BF0"/>
    <w:rsid w:val="301DF537"/>
    <w:rsid w:val="30259A28"/>
    <w:rsid w:val="302A7193"/>
    <w:rsid w:val="303FA879"/>
    <w:rsid w:val="305DD7A5"/>
    <w:rsid w:val="3069C7C9"/>
    <w:rsid w:val="30742805"/>
    <w:rsid w:val="30742ECE"/>
    <w:rsid w:val="3087EB62"/>
    <w:rsid w:val="30C623BB"/>
    <w:rsid w:val="30CAA8A1"/>
    <w:rsid w:val="30CF0957"/>
    <w:rsid w:val="30E6A8B5"/>
    <w:rsid w:val="30FBE616"/>
    <w:rsid w:val="30FC06D9"/>
    <w:rsid w:val="31166F39"/>
    <w:rsid w:val="311AE928"/>
    <w:rsid w:val="3126A776"/>
    <w:rsid w:val="312DDBC6"/>
    <w:rsid w:val="31335A59"/>
    <w:rsid w:val="31460804"/>
    <w:rsid w:val="3178D5A3"/>
    <w:rsid w:val="31BA2689"/>
    <w:rsid w:val="31DEF6A6"/>
    <w:rsid w:val="31EA12E8"/>
    <w:rsid w:val="31EA4C34"/>
    <w:rsid w:val="31FF710C"/>
    <w:rsid w:val="32248231"/>
    <w:rsid w:val="322C1AFA"/>
    <w:rsid w:val="32342943"/>
    <w:rsid w:val="323C0B36"/>
    <w:rsid w:val="325E437B"/>
    <w:rsid w:val="32667202"/>
    <w:rsid w:val="326B49F2"/>
    <w:rsid w:val="326F0898"/>
    <w:rsid w:val="32989632"/>
    <w:rsid w:val="329A0249"/>
    <w:rsid w:val="32B954D2"/>
    <w:rsid w:val="32C1FD49"/>
    <w:rsid w:val="32EA8E3E"/>
    <w:rsid w:val="3302DB3F"/>
    <w:rsid w:val="334E03E4"/>
    <w:rsid w:val="335E429C"/>
    <w:rsid w:val="3366F970"/>
    <w:rsid w:val="337C36D1"/>
    <w:rsid w:val="33A21639"/>
    <w:rsid w:val="33B9403A"/>
    <w:rsid w:val="33D8F45C"/>
    <w:rsid w:val="33DBB6E3"/>
    <w:rsid w:val="34082785"/>
    <w:rsid w:val="341FEE21"/>
    <w:rsid w:val="34256CB4"/>
    <w:rsid w:val="34552533"/>
    <w:rsid w:val="345DB0C0"/>
    <w:rsid w:val="3495C604"/>
    <w:rsid w:val="34C6F4D8"/>
    <w:rsid w:val="34D63404"/>
    <w:rsid w:val="34E92AAB"/>
    <w:rsid w:val="3523C319"/>
    <w:rsid w:val="35471690"/>
    <w:rsid w:val="35471DB5"/>
    <w:rsid w:val="355E50E2"/>
    <w:rsid w:val="35627BB9"/>
    <w:rsid w:val="35900929"/>
    <w:rsid w:val="35947C28"/>
    <w:rsid w:val="35A0D9C1"/>
    <w:rsid w:val="35BF9353"/>
    <w:rsid w:val="35C7CF55"/>
    <w:rsid w:val="35E4C0F0"/>
    <w:rsid w:val="35F290B5"/>
    <w:rsid w:val="35F9C505"/>
    <w:rsid w:val="36391B3B"/>
    <w:rsid w:val="366D4692"/>
    <w:rsid w:val="36C5D53D"/>
    <w:rsid w:val="36E5C2AB"/>
    <w:rsid w:val="36F33861"/>
    <w:rsid w:val="36FD6209"/>
    <w:rsid w:val="371A9EB3"/>
    <w:rsid w:val="37245930"/>
    <w:rsid w:val="3737C9AE"/>
    <w:rsid w:val="3757962A"/>
    <w:rsid w:val="376206D4"/>
    <w:rsid w:val="37853A08"/>
    <w:rsid w:val="37996A37"/>
    <w:rsid w:val="37A1A639"/>
    <w:rsid w:val="37A435EF"/>
    <w:rsid w:val="37C5BA62"/>
    <w:rsid w:val="37CEC47E"/>
    <w:rsid w:val="37E86D2D"/>
    <w:rsid w:val="37E8D2CF"/>
    <w:rsid w:val="37F5A675"/>
    <w:rsid w:val="37FE30F3"/>
    <w:rsid w:val="380B5EA8"/>
    <w:rsid w:val="38167CF9"/>
    <w:rsid w:val="3816AFCA"/>
    <w:rsid w:val="383B0069"/>
    <w:rsid w:val="38428CFD"/>
    <w:rsid w:val="38471D76"/>
    <w:rsid w:val="38480E02"/>
    <w:rsid w:val="385E6C4E"/>
    <w:rsid w:val="3873A026"/>
    <w:rsid w:val="388CAAE2"/>
    <w:rsid w:val="38A25E47"/>
    <w:rsid w:val="38D7061C"/>
    <w:rsid w:val="38ED974D"/>
    <w:rsid w:val="38F26743"/>
    <w:rsid w:val="392765D1"/>
    <w:rsid w:val="394B1E26"/>
    <w:rsid w:val="3978A888"/>
    <w:rsid w:val="39824210"/>
    <w:rsid w:val="3989D5C0"/>
    <w:rsid w:val="399658D9"/>
    <w:rsid w:val="39BF818A"/>
    <w:rsid w:val="39D54550"/>
    <w:rsid w:val="39D74826"/>
    <w:rsid w:val="39DBCECE"/>
    <w:rsid w:val="39E8D13B"/>
    <w:rsid w:val="39E9A8DB"/>
    <w:rsid w:val="39EF7464"/>
    <w:rsid w:val="39F053DD"/>
    <w:rsid w:val="3A09916A"/>
    <w:rsid w:val="3A1306F4"/>
    <w:rsid w:val="3A154B69"/>
    <w:rsid w:val="3A241DF3"/>
    <w:rsid w:val="3A357D9D"/>
    <w:rsid w:val="3A469581"/>
    <w:rsid w:val="3A6CC58A"/>
    <w:rsid w:val="3A79FF2F"/>
    <w:rsid w:val="3AED0B0D"/>
    <w:rsid w:val="3AF49EAD"/>
    <w:rsid w:val="3B306E65"/>
    <w:rsid w:val="3B4798C9"/>
    <w:rsid w:val="3B583650"/>
    <w:rsid w:val="3B6DFD24"/>
    <w:rsid w:val="3B7160F1"/>
    <w:rsid w:val="3B96B6AA"/>
    <w:rsid w:val="3BA30169"/>
    <w:rsid w:val="3BA7617F"/>
    <w:rsid w:val="3BCA2AC1"/>
    <w:rsid w:val="3C03B2ED"/>
    <w:rsid w:val="3C04188F"/>
    <w:rsid w:val="3C054684"/>
    <w:rsid w:val="3C10F2B0"/>
    <w:rsid w:val="3C3D8A90"/>
    <w:rsid w:val="3C7EA9AE"/>
    <w:rsid w:val="3C886B34"/>
    <w:rsid w:val="3C9A847D"/>
    <w:rsid w:val="3CA9B684"/>
    <w:rsid w:val="3CB4BC0E"/>
    <w:rsid w:val="3CBCA9CF"/>
    <w:rsid w:val="3CD4884B"/>
    <w:rsid w:val="3D09CD85"/>
    <w:rsid w:val="3D278FF8"/>
    <w:rsid w:val="3D69918F"/>
    <w:rsid w:val="3D6DF245"/>
    <w:rsid w:val="3D73DBFA"/>
    <w:rsid w:val="3DDD89D1"/>
    <w:rsid w:val="3DE6033C"/>
    <w:rsid w:val="3DE64B3D"/>
    <w:rsid w:val="3DF96C30"/>
    <w:rsid w:val="3E5EC756"/>
    <w:rsid w:val="3E7633E3"/>
    <w:rsid w:val="3E882AED"/>
    <w:rsid w:val="3E983E6F"/>
    <w:rsid w:val="3EA12E8F"/>
    <w:rsid w:val="3EA626BD"/>
    <w:rsid w:val="3ECCC3D5"/>
    <w:rsid w:val="3EE9166E"/>
    <w:rsid w:val="3EEAB80A"/>
    <w:rsid w:val="3EEC22F4"/>
    <w:rsid w:val="3EF87A3B"/>
    <w:rsid w:val="3F326B05"/>
    <w:rsid w:val="3F34AE4A"/>
    <w:rsid w:val="3F47C929"/>
    <w:rsid w:val="3F9F2B1C"/>
    <w:rsid w:val="3FB8F44C"/>
    <w:rsid w:val="3FC1784F"/>
    <w:rsid w:val="3FCC979B"/>
    <w:rsid w:val="3FF13858"/>
    <w:rsid w:val="3FF33696"/>
    <w:rsid w:val="4001DBB7"/>
    <w:rsid w:val="4028C70A"/>
    <w:rsid w:val="406CC20A"/>
    <w:rsid w:val="4077DD4A"/>
    <w:rsid w:val="4077FE0D"/>
    <w:rsid w:val="40CF9C2C"/>
    <w:rsid w:val="410973CF"/>
    <w:rsid w:val="4132109B"/>
    <w:rsid w:val="413BF80F"/>
    <w:rsid w:val="4145F697"/>
    <w:rsid w:val="41507FA2"/>
    <w:rsid w:val="415E3A37"/>
    <w:rsid w:val="416111EE"/>
    <w:rsid w:val="416696FC"/>
    <w:rsid w:val="417D7D24"/>
    <w:rsid w:val="41BF95E1"/>
    <w:rsid w:val="41C11DE5"/>
    <w:rsid w:val="41C78D04"/>
    <w:rsid w:val="41D3065F"/>
    <w:rsid w:val="41F37937"/>
    <w:rsid w:val="42277933"/>
    <w:rsid w:val="4264B200"/>
    <w:rsid w:val="42677E5D"/>
    <w:rsid w:val="427E0925"/>
    <w:rsid w:val="428581C6"/>
    <w:rsid w:val="428F75D2"/>
    <w:rsid w:val="42941CCF"/>
    <w:rsid w:val="4296FEB1"/>
    <w:rsid w:val="42A97310"/>
    <w:rsid w:val="42AAD3D6"/>
    <w:rsid w:val="42B1EC7B"/>
    <w:rsid w:val="42E86A1F"/>
    <w:rsid w:val="4307EB70"/>
    <w:rsid w:val="43102772"/>
    <w:rsid w:val="4320EB94"/>
    <w:rsid w:val="4332208C"/>
    <w:rsid w:val="433D45B7"/>
    <w:rsid w:val="435C66CA"/>
    <w:rsid w:val="435FE6AC"/>
    <w:rsid w:val="436CB22C"/>
    <w:rsid w:val="437020FD"/>
    <w:rsid w:val="43930A71"/>
    <w:rsid w:val="43AA15CE"/>
    <w:rsid w:val="43AF3A28"/>
    <w:rsid w:val="43E6B4E6"/>
    <w:rsid w:val="43FE157F"/>
    <w:rsid w:val="442D75DB"/>
    <w:rsid w:val="44405C56"/>
    <w:rsid w:val="4458A957"/>
    <w:rsid w:val="447E2203"/>
    <w:rsid w:val="4499AECF"/>
    <w:rsid w:val="44A63449"/>
    <w:rsid w:val="44DD24F9"/>
    <w:rsid w:val="44EA1F19"/>
    <w:rsid w:val="4530C54A"/>
    <w:rsid w:val="453CB165"/>
    <w:rsid w:val="455DF59D"/>
    <w:rsid w:val="45645700"/>
    <w:rsid w:val="4588CDCD"/>
    <w:rsid w:val="459D6372"/>
    <w:rsid w:val="45B69A73"/>
    <w:rsid w:val="45B87706"/>
    <w:rsid w:val="45BC8CC9"/>
    <w:rsid w:val="45C42594"/>
    <w:rsid w:val="460239CD"/>
    <w:rsid w:val="461A333A"/>
    <w:rsid w:val="4669F322"/>
    <w:rsid w:val="467385B3"/>
    <w:rsid w:val="46937643"/>
    <w:rsid w:val="469EEF9E"/>
    <w:rsid w:val="46A7B10A"/>
    <w:rsid w:val="46D4995C"/>
    <w:rsid w:val="46EA9E1B"/>
    <w:rsid w:val="46F529C9"/>
    <w:rsid w:val="46F86D86"/>
    <w:rsid w:val="470DBD3E"/>
    <w:rsid w:val="471FA043"/>
    <w:rsid w:val="47306560"/>
    <w:rsid w:val="47378D8A"/>
    <w:rsid w:val="473799B0"/>
    <w:rsid w:val="4737CC81"/>
    <w:rsid w:val="476E2752"/>
    <w:rsid w:val="477161D1"/>
    <w:rsid w:val="477F73E9"/>
    <w:rsid w:val="479F2592"/>
    <w:rsid w:val="47A259D1"/>
    <w:rsid w:val="47F40A1E"/>
    <w:rsid w:val="480A8025"/>
    <w:rsid w:val="48233D47"/>
    <w:rsid w:val="483B36B4"/>
    <w:rsid w:val="484DEF1A"/>
    <w:rsid w:val="4866DE08"/>
    <w:rsid w:val="4872C6A2"/>
    <w:rsid w:val="4878C682"/>
    <w:rsid w:val="488187EE"/>
    <w:rsid w:val="4889D920"/>
    <w:rsid w:val="48A4058B"/>
    <w:rsid w:val="48CA3D83"/>
    <w:rsid w:val="490C9929"/>
    <w:rsid w:val="493996AB"/>
    <w:rsid w:val="494D9EA1"/>
    <w:rsid w:val="4953722B"/>
    <w:rsid w:val="495D6870"/>
    <w:rsid w:val="49652B6B"/>
    <w:rsid w:val="4975D6C6"/>
    <w:rsid w:val="497B9D7D"/>
    <w:rsid w:val="497C045F"/>
    <w:rsid w:val="4984F39B"/>
    <w:rsid w:val="49CFC2B4"/>
    <w:rsid w:val="49DEA524"/>
    <w:rsid w:val="49E305DA"/>
    <w:rsid w:val="49E574CD"/>
    <w:rsid w:val="49FD142B"/>
    <w:rsid w:val="4A106271"/>
    <w:rsid w:val="4A29DEDC"/>
    <w:rsid w:val="4A5836A9"/>
    <w:rsid w:val="4A6F3D39"/>
    <w:rsid w:val="4A754B6C"/>
    <w:rsid w:val="4AA1761C"/>
    <w:rsid w:val="4AAC6599"/>
    <w:rsid w:val="4ADE2878"/>
    <w:rsid w:val="4AE6700D"/>
    <w:rsid w:val="4AE8DF00"/>
    <w:rsid w:val="4B017850"/>
    <w:rsid w:val="4B2E5B59"/>
    <w:rsid w:val="4B6DB43B"/>
    <w:rsid w:val="4B731F77"/>
    <w:rsid w:val="4BB82752"/>
    <w:rsid w:val="4BD18D3F"/>
    <w:rsid w:val="4BE1BB8C"/>
    <w:rsid w:val="4BE986AC"/>
    <w:rsid w:val="4C1D5BFD"/>
    <w:rsid w:val="4C4182B4"/>
    <w:rsid w:val="4C5EC30E"/>
    <w:rsid w:val="4C67E921"/>
    <w:rsid w:val="4CC2D5AC"/>
    <w:rsid w:val="4CECF0DF"/>
    <w:rsid w:val="4CFCF64B"/>
    <w:rsid w:val="4D06C8F2"/>
    <w:rsid w:val="4D071FF3"/>
    <w:rsid w:val="4D09AFA9"/>
    <w:rsid w:val="4D1AE713"/>
    <w:rsid w:val="4D367A5A"/>
    <w:rsid w:val="4D4A0103"/>
    <w:rsid w:val="4D4E61B9"/>
    <w:rsid w:val="4D5FC4C9"/>
    <w:rsid w:val="4D61FA70"/>
    <w:rsid w:val="4D6D0E29"/>
    <w:rsid w:val="4DD88268"/>
    <w:rsid w:val="4E36317A"/>
    <w:rsid w:val="4E8FEE9C"/>
    <w:rsid w:val="4EA96A0B"/>
    <w:rsid w:val="4EBCF990"/>
    <w:rsid w:val="4EE082C0"/>
    <w:rsid w:val="4EE0C406"/>
    <w:rsid w:val="4EECC5D9"/>
    <w:rsid w:val="4F1B5E7C"/>
    <w:rsid w:val="4F4C253C"/>
    <w:rsid w:val="4F50D569"/>
    <w:rsid w:val="4F7A872F"/>
    <w:rsid w:val="4FB34DE1"/>
    <w:rsid w:val="4FBECDCB"/>
    <w:rsid w:val="4FDF033A"/>
    <w:rsid w:val="4FEB45E3"/>
    <w:rsid w:val="4FEFC75C"/>
    <w:rsid w:val="4FF1CB2D"/>
    <w:rsid w:val="4FFA11C7"/>
    <w:rsid w:val="5009D235"/>
    <w:rsid w:val="50167769"/>
    <w:rsid w:val="502BA2D0"/>
    <w:rsid w:val="503A5C03"/>
    <w:rsid w:val="503E69B4"/>
    <w:rsid w:val="5055ACA2"/>
    <w:rsid w:val="506943B1"/>
    <w:rsid w:val="50703FB0"/>
    <w:rsid w:val="50859DD4"/>
    <w:rsid w:val="50B7A592"/>
    <w:rsid w:val="50CF9EFF"/>
    <w:rsid w:val="50DE9CB9"/>
    <w:rsid w:val="512F193E"/>
    <w:rsid w:val="513EB771"/>
    <w:rsid w:val="5146AC61"/>
    <w:rsid w:val="516AF30F"/>
    <w:rsid w:val="5188B473"/>
    <w:rsid w:val="51AA51C1"/>
    <w:rsid w:val="51D3E8AB"/>
    <w:rsid w:val="51E6B719"/>
    <w:rsid w:val="51EE5836"/>
    <w:rsid w:val="51EF07A4"/>
    <w:rsid w:val="520160FF"/>
    <w:rsid w:val="521AEA7F"/>
    <w:rsid w:val="52259D15"/>
    <w:rsid w:val="522DE3AF"/>
    <w:rsid w:val="5249A968"/>
    <w:rsid w:val="524BF88C"/>
    <w:rsid w:val="5261E3AB"/>
    <w:rsid w:val="52BE4727"/>
    <w:rsid w:val="52BE79F8"/>
    <w:rsid w:val="52C34FAA"/>
    <w:rsid w:val="534D21A0"/>
    <w:rsid w:val="53628B57"/>
    <w:rsid w:val="53651B0D"/>
    <w:rsid w:val="537C879A"/>
    <w:rsid w:val="538ED3FD"/>
    <w:rsid w:val="5391BE80"/>
    <w:rsid w:val="539AB745"/>
    <w:rsid w:val="539B9592"/>
    <w:rsid w:val="53B787B2"/>
    <w:rsid w:val="53BBDDD0"/>
    <w:rsid w:val="53C1B15A"/>
    <w:rsid w:val="53D55F41"/>
    <w:rsid w:val="53DCE030"/>
    <w:rsid w:val="53E747BB"/>
    <w:rsid w:val="54190A9A"/>
    <w:rsid w:val="541EF8AD"/>
    <w:rsid w:val="54211F5E"/>
    <w:rsid w:val="5438BEBC"/>
    <w:rsid w:val="5438F808"/>
    <w:rsid w:val="544DFC1D"/>
    <w:rsid w:val="546B14F6"/>
    <w:rsid w:val="547FF1CD"/>
    <w:rsid w:val="54981E0B"/>
    <w:rsid w:val="549B8EA9"/>
    <w:rsid w:val="54A843F9"/>
    <w:rsid w:val="54A8644A"/>
    <w:rsid w:val="54B7B48C"/>
    <w:rsid w:val="54D41947"/>
    <w:rsid w:val="54F78C0F"/>
    <w:rsid w:val="553C28EF"/>
    <w:rsid w:val="553C623B"/>
    <w:rsid w:val="5556AA1C"/>
    <w:rsid w:val="557E3101"/>
    <w:rsid w:val="55C66FE1"/>
    <w:rsid w:val="55C8201E"/>
    <w:rsid w:val="55F662BB"/>
    <w:rsid w:val="5602ED65"/>
    <w:rsid w:val="562E907C"/>
    <w:rsid w:val="56546466"/>
    <w:rsid w:val="566C971F"/>
    <w:rsid w:val="5675CBDC"/>
    <w:rsid w:val="5677E32A"/>
    <w:rsid w:val="5680A554"/>
    <w:rsid w:val="5681BBF7"/>
    <w:rsid w:val="5695F6BE"/>
    <w:rsid w:val="56A019EB"/>
    <w:rsid w:val="56C7719C"/>
    <w:rsid w:val="570B5641"/>
    <w:rsid w:val="571331B9"/>
    <w:rsid w:val="572AD117"/>
    <w:rsid w:val="572B0A63"/>
    <w:rsid w:val="572DCCEA"/>
    <w:rsid w:val="575444AB"/>
    <w:rsid w:val="57610132"/>
    <w:rsid w:val="576ACFD8"/>
    <w:rsid w:val="577999DA"/>
    <w:rsid w:val="57873B0E"/>
    <w:rsid w:val="5796F0EF"/>
    <w:rsid w:val="57CD4447"/>
    <w:rsid w:val="57FD0450"/>
    <w:rsid w:val="58169BEC"/>
    <w:rsid w:val="584870D9"/>
    <w:rsid w:val="584EEB8B"/>
    <w:rsid w:val="588FBE32"/>
    <w:rsid w:val="58910CD6"/>
    <w:rsid w:val="58A14880"/>
    <w:rsid w:val="58A24320"/>
    <w:rsid w:val="58AF7254"/>
    <w:rsid w:val="58B330FA"/>
    <w:rsid w:val="58D07BA9"/>
    <w:rsid w:val="58FFE5AC"/>
    <w:rsid w:val="5900C1D3"/>
    <w:rsid w:val="590D2BFE"/>
    <w:rsid w:val="5919E55C"/>
    <w:rsid w:val="59341470"/>
    <w:rsid w:val="5936D6F7"/>
    <w:rsid w:val="596111F2"/>
    <w:rsid w:val="597F8921"/>
    <w:rsid w:val="599C9DEF"/>
    <w:rsid w:val="59A3671D"/>
    <w:rsid w:val="59CEB648"/>
    <w:rsid w:val="59D753D3"/>
    <w:rsid w:val="59D97348"/>
    <w:rsid w:val="5A32A7BA"/>
    <w:rsid w:val="5A3569BF"/>
    <w:rsid w:val="5A377EA3"/>
    <w:rsid w:val="5A60DE42"/>
    <w:rsid w:val="5ABB61D7"/>
    <w:rsid w:val="5AC6DF81"/>
    <w:rsid w:val="5AD1AB5A"/>
    <w:rsid w:val="5AE19FA4"/>
    <w:rsid w:val="5B107B0A"/>
    <w:rsid w:val="5B211C61"/>
    <w:rsid w:val="5B3A8334"/>
    <w:rsid w:val="5B3AE8D6"/>
    <w:rsid w:val="5B47BC7C"/>
    <w:rsid w:val="5B4D8473"/>
    <w:rsid w:val="5B72C6A9"/>
    <w:rsid w:val="5B7674D3"/>
    <w:rsid w:val="5B9A3617"/>
    <w:rsid w:val="5BC551E9"/>
    <w:rsid w:val="5BD50A8B"/>
    <w:rsid w:val="5BDEC0E9"/>
    <w:rsid w:val="5BF74736"/>
    <w:rsid w:val="5C2626CB"/>
    <w:rsid w:val="5C3E5309"/>
    <w:rsid w:val="5C57249E"/>
    <w:rsid w:val="5C75B026"/>
    <w:rsid w:val="5C9D342D"/>
    <w:rsid w:val="5CC26199"/>
    <w:rsid w:val="5CCF4353"/>
    <w:rsid w:val="5D0E6326"/>
    <w:rsid w:val="5D295E2D"/>
    <w:rsid w:val="5D29EB0D"/>
    <w:rsid w:val="5D2D65CF"/>
    <w:rsid w:val="5D2E4714"/>
    <w:rsid w:val="5D319BA6"/>
    <w:rsid w:val="5D3A234A"/>
    <w:rsid w:val="5D6A3736"/>
    <w:rsid w:val="5D88DE3F"/>
    <w:rsid w:val="5D966955"/>
    <w:rsid w:val="5DB897CD"/>
    <w:rsid w:val="5DD8732D"/>
    <w:rsid w:val="5E071559"/>
    <w:rsid w:val="5E158829"/>
    <w:rsid w:val="5E387BE8"/>
    <w:rsid w:val="5E82846C"/>
    <w:rsid w:val="5E876B31"/>
    <w:rsid w:val="5E87D5AE"/>
    <w:rsid w:val="5E8ACB06"/>
    <w:rsid w:val="5EAA4C57"/>
    <w:rsid w:val="5ECE5AB9"/>
    <w:rsid w:val="5ED10C90"/>
    <w:rsid w:val="5F183926"/>
    <w:rsid w:val="5F2608EB"/>
    <w:rsid w:val="5F303293"/>
    <w:rsid w:val="5F336E7F"/>
    <w:rsid w:val="5F562E96"/>
    <w:rsid w:val="5F6109CC"/>
    <w:rsid w:val="5F6308B7"/>
    <w:rsid w:val="5F8E3539"/>
    <w:rsid w:val="5F8FA097"/>
    <w:rsid w:val="5F971CC3"/>
    <w:rsid w:val="5FA73FF5"/>
    <w:rsid w:val="5FAC8010"/>
    <w:rsid w:val="5FDA813B"/>
    <w:rsid w:val="5FF93843"/>
    <w:rsid w:val="6006D215"/>
    <w:rsid w:val="60390FC6"/>
    <w:rsid w:val="60474AAD"/>
    <w:rsid w:val="604B0B0C"/>
    <w:rsid w:val="605FD5DF"/>
    <w:rsid w:val="608064BC"/>
    <w:rsid w:val="60AAAA28"/>
    <w:rsid w:val="60C0084C"/>
    <w:rsid w:val="60C5F201"/>
    <w:rsid w:val="60D3D3D4"/>
    <w:rsid w:val="60DFEF3F"/>
    <w:rsid w:val="611D2B79"/>
    <w:rsid w:val="612F9FD8"/>
    <w:rsid w:val="61849056"/>
    <w:rsid w:val="61AA449A"/>
    <w:rsid w:val="61AE6E6A"/>
    <w:rsid w:val="61B0DD5D"/>
    <w:rsid w:val="61DB1858"/>
    <w:rsid w:val="61EA5476"/>
    <w:rsid w:val="61F34496"/>
    <w:rsid w:val="61F83CC4"/>
    <w:rsid w:val="6207A020"/>
    <w:rsid w:val="620D0F55"/>
    <w:rsid w:val="621ED9DC"/>
    <w:rsid w:val="62807A65"/>
    <w:rsid w:val="6284810C"/>
    <w:rsid w:val="628A8466"/>
    <w:rsid w:val="62998B9C"/>
    <w:rsid w:val="629C4E23"/>
    <w:rsid w:val="62C6DCB2"/>
    <w:rsid w:val="62CC9396"/>
    <w:rsid w:val="63116A93"/>
    <w:rsid w:val="631EADA2"/>
    <w:rsid w:val="634C9B78"/>
    <w:rsid w:val="6353BEED"/>
    <w:rsid w:val="636371C0"/>
    <w:rsid w:val="639D0039"/>
    <w:rsid w:val="639FB856"/>
    <w:rsid w:val="63B8045C"/>
    <w:rsid w:val="63CA1414"/>
    <w:rsid w:val="64127BEF"/>
    <w:rsid w:val="6421B233"/>
    <w:rsid w:val="643FEF64"/>
    <w:rsid w:val="6453AE5E"/>
    <w:rsid w:val="645B89D6"/>
    <w:rsid w:val="645B9BE4"/>
    <w:rsid w:val="6466C8D6"/>
    <w:rsid w:val="64AF09DC"/>
    <w:rsid w:val="64CF932B"/>
    <w:rsid w:val="650F5211"/>
    <w:rsid w:val="651221A2"/>
    <w:rsid w:val="6519A30B"/>
    <w:rsid w:val="652244AF"/>
    <w:rsid w:val="65769367"/>
    <w:rsid w:val="65777D64"/>
    <w:rsid w:val="65967D5C"/>
    <w:rsid w:val="65A5FFDC"/>
    <w:rsid w:val="65A88F92"/>
    <w:rsid w:val="65D8164F"/>
    <w:rsid w:val="65DEA2B9"/>
    <w:rsid w:val="65E914B8"/>
    <w:rsid w:val="65FB8917"/>
    <w:rsid w:val="66187AB2"/>
    <w:rsid w:val="66408006"/>
    <w:rsid w:val="664D4D0C"/>
    <w:rsid w:val="66623D79"/>
    <w:rsid w:val="667CC69C"/>
    <w:rsid w:val="668F11BE"/>
    <w:rsid w:val="66FEF34A"/>
    <w:rsid w:val="670739E4"/>
    <w:rsid w:val="670F3E56"/>
    <w:rsid w:val="67134DC5"/>
    <w:rsid w:val="67297DA2"/>
    <w:rsid w:val="67343766"/>
    <w:rsid w:val="6738CAED"/>
    <w:rsid w:val="67683762"/>
    <w:rsid w:val="676BB224"/>
    <w:rsid w:val="679E6998"/>
    <w:rsid w:val="67B5023F"/>
    <w:rsid w:val="67DE5F14"/>
    <w:rsid w:val="68210840"/>
    <w:rsid w:val="6837D46A"/>
    <w:rsid w:val="68393FC8"/>
    <w:rsid w:val="6841305C"/>
    <w:rsid w:val="684CD87F"/>
    <w:rsid w:val="68534A65"/>
    <w:rsid w:val="685AEC11"/>
    <w:rsid w:val="6864D1EC"/>
    <w:rsid w:val="686932A2"/>
    <w:rsid w:val="686C1117"/>
    <w:rsid w:val="686C5F8A"/>
    <w:rsid w:val="6895F5C9"/>
    <w:rsid w:val="68A3EB95"/>
    <w:rsid w:val="68C51A1F"/>
    <w:rsid w:val="69271906"/>
    <w:rsid w:val="694E581A"/>
    <w:rsid w:val="69547097"/>
    <w:rsid w:val="6956DF8A"/>
    <w:rsid w:val="696C4941"/>
    <w:rsid w:val="6981B182"/>
    <w:rsid w:val="698DB022"/>
    <w:rsid w:val="699B7C6A"/>
    <w:rsid w:val="69A85010"/>
    <w:rsid w:val="69F066A3"/>
    <w:rsid w:val="69F9C711"/>
    <w:rsid w:val="6A42B5F2"/>
    <w:rsid w:val="6A46CB3A"/>
    <w:rsid w:val="6A4AEE87"/>
    <w:rsid w:val="6A5D0B20"/>
    <w:rsid w:val="6A827B67"/>
    <w:rsid w:val="6A89E288"/>
    <w:rsid w:val="6AA22E65"/>
    <w:rsid w:val="6AA54BC3"/>
    <w:rsid w:val="6AD189F0"/>
    <w:rsid w:val="6B2E477B"/>
    <w:rsid w:val="6B462025"/>
    <w:rsid w:val="6B601C68"/>
    <w:rsid w:val="6B6B3378"/>
    <w:rsid w:val="6B87EEEB"/>
    <w:rsid w:val="6B9AB6DE"/>
    <w:rsid w:val="6BCD968B"/>
    <w:rsid w:val="6BDE2C9B"/>
    <w:rsid w:val="6BE82738"/>
    <w:rsid w:val="6BEF0248"/>
    <w:rsid w:val="6C10D2A5"/>
    <w:rsid w:val="6C17605A"/>
    <w:rsid w:val="6C3190EB"/>
    <w:rsid w:val="6C470931"/>
    <w:rsid w:val="6C5EAF30"/>
    <w:rsid w:val="6C6F4B05"/>
    <w:rsid w:val="6C761BBD"/>
    <w:rsid w:val="6C765509"/>
    <w:rsid w:val="6C7B29C7"/>
    <w:rsid w:val="6C8BACB2"/>
    <w:rsid w:val="6CA58832"/>
    <w:rsid w:val="6CC2CD61"/>
    <w:rsid w:val="6CD95D83"/>
    <w:rsid w:val="6D30BB2B"/>
    <w:rsid w:val="6D35AC4D"/>
    <w:rsid w:val="6D4F2A32"/>
    <w:rsid w:val="6D61C5CF"/>
    <w:rsid w:val="6D6966EC"/>
    <w:rsid w:val="6D71B60B"/>
    <w:rsid w:val="6D7277FE"/>
    <w:rsid w:val="6D7F2B1C"/>
    <w:rsid w:val="6D95D0CF"/>
    <w:rsid w:val="6DC30490"/>
    <w:rsid w:val="6DC39C4B"/>
    <w:rsid w:val="6E1C2BF1"/>
    <w:rsid w:val="6E798B8C"/>
    <w:rsid w:val="6E8D2EDB"/>
    <w:rsid w:val="6E9184F9"/>
    <w:rsid w:val="6EAC6843"/>
    <w:rsid w:val="6EB63457"/>
    <w:rsid w:val="6EF265D1"/>
    <w:rsid w:val="6F0769E6"/>
    <w:rsid w:val="6F1B30ED"/>
    <w:rsid w:val="6F23A346"/>
    <w:rsid w:val="6F2632FC"/>
    <w:rsid w:val="6F3B9CB3"/>
    <w:rsid w:val="6F5B3EC7"/>
    <w:rsid w:val="6F8BE2BE"/>
    <w:rsid w:val="6F9F630F"/>
    <w:rsid w:val="6FAC28E8"/>
    <w:rsid w:val="6FB0A644"/>
    <w:rsid w:val="6FB0D915"/>
    <w:rsid w:val="6FB16903"/>
    <w:rsid w:val="6FBD999E"/>
    <w:rsid w:val="6FCD1275"/>
    <w:rsid w:val="6FE8E19A"/>
    <w:rsid w:val="6FFA30BA"/>
    <w:rsid w:val="700A787B"/>
    <w:rsid w:val="7022CD86"/>
    <w:rsid w:val="702B295F"/>
    <w:rsid w:val="704F0C52"/>
    <w:rsid w:val="70569AB1"/>
    <w:rsid w:val="705935FA"/>
    <w:rsid w:val="706833B4"/>
    <w:rsid w:val="70939D9F"/>
    <w:rsid w:val="70B1DAD0"/>
    <w:rsid w:val="70C2EE90"/>
    <w:rsid w:val="70FD7347"/>
    <w:rsid w:val="7144A6C0"/>
    <w:rsid w:val="71884781"/>
    <w:rsid w:val="71CAF6BB"/>
    <w:rsid w:val="71DBFA8A"/>
    <w:rsid w:val="71F8A85B"/>
    <w:rsid w:val="71FB8012"/>
    <w:rsid w:val="72010520"/>
    <w:rsid w:val="7208C362"/>
    <w:rsid w:val="7217EB48"/>
    <w:rsid w:val="7232DA0D"/>
    <w:rsid w:val="724D29E4"/>
    <w:rsid w:val="726D7483"/>
    <w:rsid w:val="7275DF00"/>
    <w:rsid w:val="727F6E10"/>
    <w:rsid w:val="72A11AC5"/>
    <w:rsid w:val="7310E3D2"/>
    <w:rsid w:val="731119B1"/>
    <w:rsid w:val="7325ED3D"/>
    <w:rsid w:val="73311941"/>
    <w:rsid w:val="7375C6F3"/>
    <w:rsid w:val="73978652"/>
    <w:rsid w:val="73BB59B8"/>
    <w:rsid w:val="73BDE96E"/>
    <w:rsid w:val="73C255B7"/>
    <w:rsid w:val="73D35325"/>
    <w:rsid w:val="73DA22CE"/>
    <w:rsid w:val="73F21C3B"/>
    <w:rsid w:val="740F075B"/>
    <w:rsid w:val="744F9201"/>
    <w:rsid w:val="74871E81"/>
    <w:rsid w:val="74B40A41"/>
    <w:rsid w:val="74CE00E4"/>
    <w:rsid w:val="74DACA7A"/>
    <w:rsid w:val="74DD5A30"/>
    <w:rsid w:val="751D8BC2"/>
    <w:rsid w:val="7525FEB2"/>
    <w:rsid w:val="75537706"/>
    <w:rsid w:val="755F86DE"/>
    <w:rsid w:val="75611A75"/>
    <w:rsid w:val="7595309C"/>
    <w:rsid w:val="75995E81"/>
    <w:rsid w:val="75AFF0BB"/>
    <w:rsid w:val="75C68ED4"/>
    <w:rsid w:val="75C9842C"/>
    <w:rsid w:val="75CC45B8"/>
    <w:rsid w:val="75D968D5"/>
    <w:rsid w:val="75E43F25"/>
    <w:rsid w:val="76102A5D"/>
    <w:rsid w:val="76162D4B"/>
    <w:rsid w:val="76232B9C"/>
    <w:rsid w:val="762823CA"/>
    <w:rsid w:val="762B39E5"/>
    <w:rsid w:val="76333108"/>
    <w:rsid w:val="763501B4"/>
    <w:rsid w:val="76566667"/>
    <w:rsid w:val="765A9FDF"/>
    <w:rsid w:val="76711D03"/>
    <w:rsid w:val="76B4A15E"/>
    <w:rsid w:val="76CE9DA1"/>
    <w:rsid w:val="76FE7E6D"/>
    <w:rsid w:val="771191BA"/>
    <w:rsid w:val="7713C761"/>
    <w:rsid w:val="77277548"/>
    <w:rsid w:val="77335DE2"/>
    <w:rsid w:val="776B59ED"/>
    <w:rsid w:val="778AD4C3"/>
    <w:rsid w:val="77FA2DEB"/>
    <w:rsid w:val="780DF973"/>
    <w:rsid w:val="7831BAB7"/>
    <w:rsid w:val="787C2474"/>
    <w:rsid w:val="788E7842"/>
    <w:rsid w:val="78A39D1A"/>
    <w:rsid w:val="78A60C0D"/>
    <w:rsid w:val="78ADF5F6"/>
    <w:rsid w:val="78B03C72"/>
    <w:rsid w:val="78B66043"/>
    <w:rsid w:val="79014C2C"/>
    <w:rsid w:val="790CDEC0"/>
    <w:rsid w:val="790F7600"/>
    <w:rsid w:val="7920D530"/>
    <w:rsid w:val="792634EA"/>
    <w:rsid w:val="79286B8C"/>
    <w:rsid w:val="79307F55"/>
    <w:rsid w:val="795DAFA8"/>
    <w:rsid w:val="796C696A"/>
    <w:rsid w:val="798848BB"/>
    <w:rsid w:val="7994722B"/>
    <w:rsid w:val="79A6B3B9"/>
    <w:rsid w:val="79DED999"/>
    <w:rsid w:val="79F88D1B"/>
    <w:rsid w:val="7A000632"/>
    <w:rsid w:val="7A05D9BC"/>
    <w:rsid w:val="7A17CAD5"/>
    <w:rsid w:val="7A343189"/>
    <w:rsid w:val="7A4420B6"/>
    <w:rsid w:val="7A6547C0"/>
    <w:rsid w:val="7A7FE2F1"/>
    <w:rsid w:val="7ABA0E28"/>
    <w:rsid w:val="7ABCE5DF"/>
    <w:rsid w:val="7AD95115"/>
    <w:rsid w:val="7ADC466D"/>
    <w:rsid w:val="7B0966F0"/>
    <w:rsid w:val="7B1B69D2"/>
    <w:rsid w:val="7B210410"/>
    <w:rsid w:val="7B2EDA50"/>
    <w:rsid w:val="7B68B1F3"/>
    <w:rsid w:val="7B97C459"/>
    <w:rsid w:val="7BAD881F"/>
    <w:rsid w:val="7BC51BEA"/>
    <w:rsid w:val="7BC7B733"/>
    <w:rsid w:val="7BF2D2A2"/>
    <w:rsid w:val="7BF481E4"/>
    <w:rsid w:val="7C054701"/>
    <w:rsid w:val="7C7CBF85"/>
    <w:rsid w:val="7C83F4D0"/>
    <w:rsid w:val="7C88ECFE"/>
    <w:rsid w:val="7C9BB4F1"/>
    <w:rsid w:val="7C9FB100"/>
    <w:rsid w:val="7CA40A2C"/>
    <w:rsid w:val="7CA90C80"/>
    <w:rsid w:val="7D095317"/>
    <w:rsid w:val="7D112A9F"/>
    <w:rsid w:val="7D1EDDA8"/>
    <w:rsid w:val="7D33E02C"/>
    <w:rsid w:val="7D4FF356"/>
    <w:rsid w:val="7D9C3047"/>
    <w:rsid w:val="7DA15B46"/>
    <w:rsid w:val="7DAE557D"/>
    <w:rsid w:val="7DB954B3"/>
    <w:rsid w:val="7E088951"/>
    <w:rsid w:val="7E329E37"/>
    <w:rsid w:val="7E6E8FD6"/>
    <w:rsid w:val="7E8C993B"/>
    <w:rsid w:val="7E9F9A7A"/>
    <w:rsid w:val="7EAF8AB6"/>
    <w:rsid w:val="7EAF9FE6"/>
    <w:rsid w:val="7EB75A9B"/>
    <w:rsid w:val="7ECB2E6B"/>
    <w:rsid w:val="7EEE9FEA"/>
    <w:rsid w:val="7EF8BA22"/>
    <w:rsid w:val="7F17CC34"/>
    <w:rsid w:val="7F1A6506"/>
    <w:rsid w:val="7F2E66EE"/>
    <w:rsid w:val="7F41D45E"/>
    <w:rsid w:val="7F59CDCB"/>
    <w:rsid w:val="7F706012"/>
    <w:rsid w:val="7F7B322A"/>
    <w:rsid w:val="7F7C2044"/>
    <w:rsid w:val="7F807F3E"/>
    <w:rsid w:val="7F906910"/>
    <w:rsid w:val="7FA6F2B7"/>
    <w:rsid w:val="7FB3C8CF"/>
    <w:rsid w:val="7FB9B7D1"/>
    <w:rsid w:val="7FE15268"/>
    <w:rsid w:val="7FE8DB15"/>
    <w:rsid w:val="7FEF4A3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FB9AF"/>
  <w15:docId w15:val="{0FDD4EA0-BC0A-40F8-8FF5-E1EE197E7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7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4732"/>
    <w:pPr>
      <w:ind w:left="720"/>
      <w:contextualSpacing/>
    </w:pPr>
  </w:style>
  <w:style w:type="table" w:styleId="TableGrid">
    <w:name w:val="Table Grid"/>
    <w:basedOn w:val="TableNormal"/>
    <w:uiPriority w:val="39"/>
    <w:rsid w:val="00F947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F94732"/>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F94732"/>
    <w:rPr>
      <w:rFonts w:ascii="Times New Roman" w:eastAsia="Times New Roman" w:hAnsi="Times New Roman" w:cs="Times New Roman"/>
      <w:sz w:val="24"/>
      <w:szCs w:val="24"/>
    </w:rPr>
  </w:style>
  <w:style w:type="paragraph" w:styleId="Revision">
    <w:name w:val="Revision"/>
    <w:hidden/>
    <w:uiPriority w:val="99"/>
    <w:semiHidden/>
    <w:rsid w:val="00F0314A"/>
    <w:pPr>
      <w:spacing w:after="0" w:line="240" w:lineRule="auto"/>
    </w:pPr>
  </w:style>
  <w:style w:type="paragraph" w:styleId="Header">
    <w:name w:val="header"/>
    <w:basedOn w:val="Normal"/>
    <w:link w:val="HeaderChar"/>
    <w:uiPriority w:val="99"/>
    <w:unhideWhenUsed/>
    <w:rsid w:val="00E901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01CF"/>
  </w:style>
  <w:style w:type="paragraph" w:styleId="Footer">
    <w:name w:val="footer"/>
    <w:basedOn w:val="Normal"/>
    <w:link w:val="FooterChar"/>
    <w:uiPriority w:val="99"/>
    <w:unhideWhenUsed/>
    <w:rsid w:val="00E901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01CF"/>
  </w:style>
  <w:style w:type="paragraph" w:customStyle="1" w:styleId="xmsonormal">
    <w:name w:val="x_msonormal"/>
    <w:basedOn w:val="Normal"/>
    <w:rsid w:val="00217450"/>
    <w:pPr>
      <w:spacing w:after="0" w:line="240" w:lineRule="auto"/>
    </w:pPr>
    <w:rPr>
      <w:rFonts w:ascii="Calibri" w:hAnsi="Calibri" w:cs="Calibri"/>
    </w:rPr>
  </w:style>
  <w:style w:type="table" w:styleId="TableGridLight">
    <w:name w:val="Grid Table Light"/>
    <w:basedOn w:val="TableNormal"/>
    <w:uiPriority w:val="40"/>
    <w:rsid w:val="00B433D6"/>
    <w:pPr>
      <w:spacing w:after="0" w:line="240" w:lineRule="auto"/>
    </w:pPr>
    <w:rPr>
      <w:rFonts w:ascii="Calibri" w:eastAsia="Calibri" w:hAnsi="Calibri"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aragraph1">
    <w:name w:val="Paragraph 1"/>
    <w:basedOn w:val="Normal"/>
    <w:uiPriority w:val="7"/>
    <w:qFormat/>
    <w:rsid w:val="00CE3222"/>
    <w:pPr>
      <w:spacing w:before="40" w:after="120" w:line="240" w:lineRule="auto"/>
      <w:ind w:firstLine="475"/>
    </w:pPr>
    <w:rPr>
      <w:rFonts w:ascii="Calibri" w:hAnsi="Calibri"/>
      <w:sz w:val="20"/>
      <w:szCs w:val="24"/>
    </w:rPr>
  </w:style>
  <w:style w:type="character" w:styleId="CommentReference">
    <w:name w:val="annotation reference"/>
    <w:basedOn w:val="DefaultParagraphFont"/>
    <w:uiPriority w:val="99"/>
    <w:semiHidden/>
    <w:unhideWhenUsed/>
    <w:rsid w:val="00CE3222"/>
    <w:rPr>
      <w:sz w:val="16"/>
      <w:szCs w:val="16"/>
    </w:rPr>
  </w:style>
  <w:style w:type="paragraph" w:styleId="CommentText">
    <w:name w:val="annotation text"/>
    <w:basedOn w:val="Normal"/>
    <w:link w:val="CommentTextChar"/>
    <w:uiPriority w:val="99"/>
    <w:unhideWhenUsed/>
    <w:rsid w:val="00CE3222"/>
    <w:pPr>
      <w:spacing w:line="240" w:lineRule="auto"/>
    </w:pPr>
    <w:rPr>
      <w:kern w:val="2"/>
      <w:sz w:val="20"/>
      <w:szCs w:val="20"/>
      <w14:ligatures w14:val="standardContextual"/>
    </w:rPr>
  </w:style>
  <w:style w:type="character" w:customStyle="1" w:styleId="CommentTextChar">
    <w:name w:val="Comment Text Char"/>
    <w:basedOn w:val="DefaultParagraphFont"/>
    <w:link w:val="CommentText"/>
    <w:uiPriority w:val="99"/>
    <w:rsid w:val="00CE3222"/>
    <w:rPr>
      <w:kern w:val="2"/>
      <w:sz w:val="20"/>
      <w:szCs w:val="20"/>
      <w14:ligatures w14:val="standardContextual"/>
    </w:rPr>
  </w:style>
  <w:style w:type="character" w:styleId="LineNumber">
    <w:name w:val="line number"/>
    <w:basedOn w:val="DefaultParagraphFont"/>
    <w:uiPriority w:val="99"/>
    <w:semiHidden/>
    <w:unhideWhenUsed/>
    <w:rsid w:val="0036029E"/>
  </w:style>
  <w:style w:type="paragraph" w:styleId="CommentSubject">
    <w:name w:val="annotation subject"/>
    <w:basedOn w:val="CommentText"/>
    <w:next w:val="CommentText"/>
    <w:link w:val="CommentSubjectChar"/>
    <w:uiPriority w:val="99"/>
    <w:semiHidden/>
    <w:unhideWhenUsed/>
    <w:rsid w:val="00820175"/>
    <w:rPr>
      <w:b/>
      <w:bCs/>
      <w:kern w:val="0"/>
      <w14:ligatures w14:val="none"/>
    </w:rPr>
  </w:style>
  <w:style w:type="character" w:customStyle="1" w:styleId="CommentSubjectChar">
    <w:name w:val="Comment Subject Char"/>
    <w:basedOn w:val="CommentTextChar"/>
    <w:link w:val="CommentSubject"/>
    <w:uiPriority w:val="99"/>
    <w:semiHidden/>
    <w:rsid w:val="00820175"/>
    <w:rPr>
      <w:b/>
      <w:bCs/>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29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1735</Words>
  <Characters>9893</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City Of New Orleans</Company>
  <LinksUpToDate>false</LinksUpToDate>
  <CharactersWithSpaces>11605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M Lang</dc:creator>
  <cp:keywords/>
  <dc:description/>
  <cp:lastModifiedBy>Julia E. Zuckerman</cp:lastModifiedBy>
  <cp:revision>2</cp:revision>
  <cp:lastPrinted>2023-02-27T17:46:00Z</cp:lastPrinted>
  <dcterms:created xsi:type="dcterms:W3CDTF">2023-02-27T20:11:00Z</dcterms:created>
  <dcterms:modified xsi:type="dcterms:W3CDTF">2023-02-27T20:11:00Z</dcterms:modified>
</cp:coreProperties>
</file>