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CEBB" w14:textId="77777777" w:rsidR="00541D49" w:rsidRPr="00541D49" w:rsidRDefault="00541D49" w:rsidP="00541D49">
      <w:pPr>
        <w:shd w:val="clear" w:color="auto" w:fill="FFFFFF"/>
        <w:spacing w:before="255" w:after="195" w:line="450" w:lineRule="atLeast"/>
        <w:jc w:val="center"/>
        <w:outlineLvl w:val="0"/>
        <w:rPr>
          <w:rFonts w:ascii="PT Serif" w:eastAsia="Times New Roman" w:hAnsi="PT Serif" w:cs="Times New Roman"/>
          <w:color w:val="064773"/>
          <w:kern w:val="36"/>
          <w:sz w:val="54"/>
          <w:szCs w:val="54"/>
        </w:rPr>
      </w:pPr>
      <w:r w:rsidRPr="00541D49">
        <w:rPr>
          <w:rFonts w:ascii="PT Serif" w:eastAsia="Times New Roman" w:hAnsi="PT Serif" w:cs="Times New Roman"/>
          <w:color w:val="064773"/>
          <w:kern w:val="36"/>
          <w:sz w:val="54"/>
          <w:szCs w:val="54"/>
        </w:rPr>
        <w:t>TITLE 19</w:t>
      </w:r>
    </w:p>
    <w:p w14:paraId="105B9302" w14:textId="77777777" w:rsidR="00541D49" w:rsidRPr="00541D49" w:rsidRDefault="00541D49" w:rsidP="00541D49">
      <w:pPr>
        <w:shd w:val="clear" w:color="auto" w:fill="FFFFFF"/>
        <w:spacing w:after="255" w:line="240" w:lineRule="auto"/>
        <w:jc w:val="center"/>
        <w:outlineLvl w:val="3"/>
        <w:rPr>
          <w:rFonts w:ascii="Arial" w:eastAsia="Times New Roman" w:hAnsi="Arial" w:cs="Arial"/>
          <w:b/>
          <w:bCs/>
          <w:color w:val="333333"/>
          <w:sz w:val="24"/>
          <w:szCs w:val="24"/>
        </w:rPr>
      </w:pPr>
      <w:r w:rsidRPr="00541D49">
        <w:rPr>
          <w:rFonts w:ascii="Arial" w:eastAsia="Times New Roman" w:hAnsi="Arial" w:cs="Arial"/>
          <w:b/>
          <w:bCs/>
          <w:color w:val="333333"/>
          <w:sz w:val="24"/>
          <w:szCs w:val="24"/>
        </w:rPr>
        <w:t>Labor</w:t>
      </w:r>
    </w:p>
    <w:p w14:paraId="24237A9C" w14:textId="77777777" w:rsidR="00541D49" w:rsidRPr="00541D49" w:rsidRDefault="00541D49" w:rsidP="00541D49">
      <w:pPr>
        <w:shd w:val="clear" w:color="auto" w:fill="FFFFFF"/>
        <w:spacing w:after="195" w:line="240" w:lineRule="auto"/>
        <w:jc w:val="center"/>
        <w:outlineLvl w:val="1"/>
        <w:rPr>
          <w:rFonts w:ascii="PT Serif" w:eastAsia="Times New Roman" w:hAnsi="PT Serif" w:cs="Times New Roman"/>
          <w:b/>
          <w:bCs/>
          <w:color w:val="6F3928"/>
          <w:sz w:val="33"/>
          <w:szCs w:val="33"/>
        </w:rPr>
      </w:pPr>
      <w:r w:rsidRPr="00541D49">
        <w:rPr>
          <w:rFonts w:ascii="PT Serif" w:eastAsia="Times New Roman" w:hAnsi="PT Serif" w:cs="Times New Roman"/>
          <w:b/>
          <w:bCs/>
          <w:color w:val="6F3928"/>
          <w:sz w:val="33"/>
          <w:szCs w:val="33"/>
        </w:rPr>
        <w:t>Workplace Fraud Act</w:t>
      </w:r>
    </w:p>
    <w:p w14:paraId="00238612" w14:textId="77777777" w:rsidR="00541D49" w:rsidRPr="00541D49" w:rsidRDefault="00541D49" w:rsidP="00541D49">
      <w:pPr>
        <w:shd w:val="clear" w:color="auto" w:fill="FFFFFF"/>
        <w:spacing w:after="195" w:line="240" w:lineRule="auto"/>
        <w:jc w:val="center"/>
        <w:outlineLvl w:val="2"/>
        <w:rPr>
          <w:rFonts w:ascii="PT Serif" w:eastAsia="Times New Roman" w:hAnsi="PT Serif" w:cs="Times New Roman"/>
          <w:color w:val="6F3928"/>
          <w:sz w:val="27"/>
          <w:szCs w:val="27"/>
        </w:rPr>
      </w:pPr>
      <w:r w:rsidRPr="00541D49">
        <w:rPr>
          <w:rFonts w:ascii="PT Serif" w:eastAsia="Times New Roman" w:hAnsi="PT Serif" w:cs="Times New Roman"/>
          <w:color w:val="6F3928"/>
          <w:sz w:val="27"/>
          <w:szCs w:val="27"/>
        </w:rPr>
        <w:t>CHAPTER 36. Delaware Contractor Registration Act</w:t>
      </w:r>
    </w:p>
    <w:p w14:paraId="2AFCD2E3" w14:textId="77777777" w:rsidR="00541D49" w:rsidRDefault="00541D49" w:rsidP="00541D49">
      <w:pPr>
        <w:shd w:val="clear" w:color="auto" w:fill="FFFFFF"/>
        <w:spacing w:after="75" w:line="240" w:lineRule="auto"/>
        <w:rPr>
          <w:rFonts w:ascii="Arial" w:eastAsia="Times New Roman" w:hAnsi="Arial" w:cs="Arial"/>
          <w:b/>
          <w:bCs/>
          <w:color w:val="333333"/>
          <w:sz w:val="20"/>
          <w:szCs w:val="20"/>
        </w:rPr>
      </w:pPr>
    </w:p>
    <w:p w14:paraId="76168D91" w14:textId="2B565B64" w:rsidR="00541D49" w:rsidRPr="00541D49" w:rsidRDefault="00541D49" w:rsidP="00541D49">
      <w:pPr>
        <w:shd w:val="clear" w:color="auto" w:fill="FFFFFF"/>
        <w:spacing w:after="75" w:line="240" w:lineRule="auto"/>
        <w:rPr>
          <w:rFonts w:ascii="Arial" w:eastAsia="Times New Roman" w:hAnsi="Arial" w:cs="Arial"/>
          <w:b/>
          <w:bCs/>
          <w:color w:val="333333"/>
          <w:sz w:val="20"/>
          <w:szCs w:val="20"/>
        </w:rPr>
      </w:pPr>
      <w:r w:rsidRPr="00541D49">
        <w:rPr>
          <w:rFonts w:ascii="Arial" w:eastAsia="Times New Roman" w:hAnsi="Arial" w:cs="Arial"/>
          <w:b/>
          <w:bCs/>
          <w:color w:val="333333"/>
          <w:sz w:val="20"/>
          <w:szCs w:val="20"/>
        </w:rPr>
        <w:t>§ 3607. Denial, suspension, or revocation of certificate of registration.</w:t>
      </w:r>
    </w:p>
    <w:p w14:paraId="5A41EA49" w14:textId="77777777" w:rsidR="00541D49" w:rsidRPr="00541D49" w:rsidRDefault="00541D49" w:rsidP="00541D49">
      <w:pPr>
        <w:shd w:val="clear" w:color="auto" w:fill="FFFFFF"/>
        <w:spacing w:after="150" w:line="240" w:lineRule="auto"/>
        <w:ind w:left="300"/>
        <w:rPr>
          <w:rFonts w:ascii="Arial" w:eastAsia="Times New Roman" w:hAnsi="Arial" w:cs="Arial"/>
          <w:color w:val="333333"/>
          <w:sz w:val="20"/>
          <w:szCs w:val="20"/>
        </w:rPr>
      </w:pPr>
      <w:r w:rsidRPr="00541D49">
        <w:rPr>
          <w:rFonts w:ascii="Arial" w:eastAsia="Times New Roman" w:hAnsi="Arial" w:cs="Arial"/>
          <w:color w:val="333333"/>
          <w:sz w:val="20"/>
          <w:szCs w:val="20"/>
        </w:rPr>
        <w:t>(a) The Department may deny, suspend, or revoke a certificate of registration if the contractor or an officer, partner, director, stockholder, or agent of the contractor does any of the following under this chapter:</w:t>
      </w:r>
    </w:p>
    <w:p w14:paraId="2DC5E10A" w14:textId="77777777" w:rsidR="00541D49" w:rsidRPr="00541D49" w:rsidRDefault="00541D49" w:rsidP="00541D49">
      <w:pPr>
        <w:shd w:val="clear" w:color="auto" w:fill="FFFFFF"/>
        <w:spacing w:after="150" w:line="240" w:lineRule="auto"/>
        <w:ind w:left="600"/>
        <w:rPr>
          <w:rFonts w:ascii="Arial" w:eastAsia="Times New Roman" w:hAnsi="Arial" w:cs="Arial"/>
          <w:color w:val="333333"/>
          <w:sz w:val="20"/>
          <w:szCs w:val="20"/>
        </w:rPr>
      </w:pPr>
      <w:r w:rsidRPr="00541D49">
        <w:rPr>
          <w:rFonts w:ascii="Arial" w:eastAsia="Times New Roman" w:hAnsi="Arial" w:cs="Arial"/>
          <w:color w:val="333333"/>
          <w:sz w:val="20"/>
          <w:szCs w:val="20"/>
        </w:rPr>
        <w:t>(1) Fails to comply with any requirement of this chapter.</w:t>
      </w:r>
    </w:p>
    <w:p w14:paraId="1B571367" w14:textId="77777777" w:rsidR="00541D49" w:rsidRPr="00541D49" w:rsidRDefault="00541D49" w:rsidP="00541D49">
      <w:pPr>
        <w:shd w:val="clear" w:color="auto" w:fill="FFFFFF"/>
        <w:spacing w:after="150" w:line="240" w:lineRule="auto"/>
        <w:ind w:left="600"/>
        <w:rPr>
          <w:rFonts w:ascii="Arial" w:eastAsia="Times New Roman" w:hAnsi="Arial" w:cs="Arial"/>
          <w:color w:val="333333"/>
          <w:sz w:val="20"/>
          <w:szCs w:val="20"/>
        </w:rPr>
      </w:pPr>
      <w:r w:rsidRPr="00541D49">
        <w:rPr>
          <w:rFonts w:ascii="Arial" w:eastAsia="Times New Roman" w:hAnsi="Arial" w:cs="Arial"/>
          <w:color w:val="333333"/>
          <w:sz w:val="20"/>
          <w:szCs w:val="20"/>
        </w:rPr>
        <w:t xml:space="preserve">(2) </w:t>
      </w:r>
      <w:proofErr w:type="spellStart"/>
      <w:r w:rsidRPr="00541D49">
        <w:rPr>
          <w:rFonts w:ascii="Arial" w:eastAsia="Times New Roman" w:hAnsi="Arial" w:cs="Arial"/>
          <w:color w:val="333333"/>
          <w:sz w:val="20"/>
          <w:szCs w:val="20"/>
        </w:rPr>
        <w:t>Wilfully</w:t>
      </w:r>
      <w:proofErr w:type="spellEnd"/>
      <w:r w:rsidRPr="00541D49">
        <w:rPr>
          <w:rFonts w:ascii="Arial" w:eastAsia="Times New Roman" w:hAnsi="Arial" w:cs="Arial"/>
          <w:color w:val="333333"/>
          <w:sz w:val="20"/>
          <w:szCs w:val="20"/>
        </w:rPr>
        <w:t xml:space="preserve"> makes a misstatement or omits a material fact in an application for or renewal of a certificate of registration.</w:t>
      </w:r>
    </w:p>
    <w:p w14:paraId="769016EE" w14:textId="77777777" w:rsidR="00541D49" w:rsidRPr="00541D49" w:rsidRDefault="00541D49" w:rsidP="00541D49">
      <w:pPr>
        <w:shd w:val="clear" w:color="auto" w:fill="FFFFFF"/>
        <w:spacing w:after="150" w:line="240" w:lineRule="auto"/>
        <w:ind w:left="600"/>
        <w:rPr>
          <w:rFonts w:ascii="Arial" w:eastAsia="Times New Roman" w:hAnsi="Arial" w:cs="Arial"/>
          <w:color w:val="333333"/>
          <w:sz w:val="20"/>
          <w:szCs w:val="20"/>
        </w:rPr>
      </w:pPr>
      <w:r w:rsidRPr="00541D49">
        <w:rPr>
          <w:rFonts w:ascii="Arial" w:eastAsia="Times New Roman" w:hAnsi="Arial" w:cs="Arial"/>
          <w:color w:val="333333"/>
          <w:sz w:val="20"/>
          <w:szCs w:val="20"/>
        </w:rPr>
        <w:t>(3) Fails to provide all information, including records, forms, or documents, requested by the Department under this chapter.</w:t>
      </w:r>
    </w:p>
    <w:p w14:paraId="10CC915D" w14:textId="77777777" w:rsidR="00541D49" w:rsidRPr="00541D49" w:rsidRDefault="00541D49" w:rsidP="00541D49">
      <w:pPr>
        <w:shd w:val="clear" w:color="auto" w:fill="FFFFFF"/>
        <w:spacing w:after="150" w:line="240" w:lineRule="auto"/>
        <w:ind w:left="600"/>
        <w:rPr>
          <w:rFonts w:ascii="Arial" w:eastAsia="Times New Roman" w:hAnsi="Arial" w:cs="Arial"/>
          <w:color w:val="333333"/>
          <w:sz w:val="20"/>
          <w:szCs w:val="20"/>
        </w:rPr>
      </w:pPr>
      <w:r w:rsidRPr="00541D49">
        <w:rPr>
          <w:rFonts w:ascii="Arial" w:eastAsia="Times New Roman" w:hAnsi="Arial" w:cs="Arial"/>
          <w:color w:val="333333"/>
          <w:sz w:val="20"/>
          <w:szCs w:val="20"/>
        </w:rPr>
        <w:t>(4) Performs work without full compliance with this chapter.</w:t>
      </w:r>
    </w:p>
    <w:p w14:paraId="12F15BA7" w14:textId="5DF8322D" w:rsidR="00541D49" w:rsidRPr="00541D49" w:rsidRDefault="00541D49" w:rsidP="00541D49">
      <w:pPr>
        <w:shd w:val="clear" w:color="auto" w:fill="FFFFFF"/>
        <w:spacing w:after="150" w:line="240" w:lineRule="auto"/>
        <w:ind w:left="600"/>
        <w:rPr>
          <w:rFonts w:ascii="Arial" w:eastAsia="Times New Roman" w:hAnsi="Arial" w:cs="Arial"/>
          <w:color w:val="333333"/>
          <w:sz w:val="20"/>
          <w:szCs w:val="20"/>
        </w:rPr>
      </w:pPr>
      <w:r w:rsidRPr="00541D49">
        <w:rPr>
          <w:rFonts w:ascii="Arial" w:eastAsia="Times New Roman" w:hAnsi="Arial" w:cs="Arial"/>
          <w:color w:val="333333"/>
          <w:sz w:val="20"/>
          <w:szCs w:val="20"/>
        </w:rPr>
        <w:t>(5) Contracts with or uses a subcontractor who is not registered under this chapter</w:t>
      </w:r>
      <w:ins w:id="0" w:author="Kelly, Lynn A (DOL)" w:date="2023-05-08T14:35:00Z">
        <w:r w:rsidR="00441441">
          <w:rPr>
            <w:rFonts w:ascii="Arial" w:eastAsia="Times New Roman" w:hAnsi="Arial" w:cs="Arial"/>
            <w:color w:val="333333"/>
            <w:sz w:val="20"/>
            <w:szCs w:val="20"/>
          </w:rPr>
          <w:t>.</w:t>
        </w:r>
      </w:ins>
      <w:del w:id="1" w:author="Kelly, Lynn A (DOL)" w:date="2023-05-08T14:35:00Z">
        <w:r w:rsidRPr="00541D49" w:rsidDel="00441441">
          <w:rPr>
            <w:rFonts w:ascii="Arial" w:eastAsia="Times New Roman" w:hAnsi="Arial" w:cs="Arial"/>
            <w:color w:val="333333"/>
            <w:sz w:val="20"/>
            <w:szCs w:val="20"/>
          </w:rPr>
          <w:delText xml:space="preserve"> in the completion of a public works contract.</w:delText>
        </w:r>
      </w:del>
    </w:p>
    <w:p w14:paraId="5055D85A" w14:textId="77777777" w:rsidR="00541D49" w:rsidRPr="00541D49" w:rsidRDefault="00541D49" w:rsidP="00541D49">
      <w:pPr>
        <w:shd w:val="clear" w:color="auto" w:fill="FFFFFF"/>
        <w:spacing w:after="150" w:line="240" w:lineRule="auto"/>
        <w:ind w:left="600"/>
        <w:rPr>
          <w:rFonts w:ascii="Arial" w:eastAsia="Times New Roman" w:hAnsi="Arial" w:cs="Arial"/>
          <w:color w:val="333333"/>
          <w:sz w:val="20"/>
          <w:szCs w:val="20"/>
        </w:rPr>
      </w:pPr>
      <w:r w:rsidRPr="00541D49">
        <w:rPr>
          <w:rFonts w:ascii="Arial" w:eastAsia="Times New Roman" w:hAnsi="Arial" w:cs="Arial"/>
          <w:color w:val="333333"/>
          <w:sz w:val="20"/>
          <w:szCs w:val="20"/>
        </w:rPr>
        <w:t>(6) Fails to cooperate or interferes with an investigation by the Department.</w:t>
      </w:r>
    </w:p>
    <w:p w14:paraId="0859E7DD" w14:textId="77777777" w:rsidR="00541D49" w:rsidRPr="00541D49" w:rsidRDefault="00541D49" w:rsidP="00541D49">
      <w:pPr>
        <w:shd w:val="clear" w:color="auto" w:fill="FFFFFF"/>
        <w:spacing w:after="150" w:line="240" w:lineRule="auto"/>
        <w:ind w:left="600"/>
        <w:rPr>
          <w:rFonts w:ascii="Arial" w:eastAsia="Times New Roman" w:hAnsi="Arial" w:cs="Arial"/>
          <w:color w:val="333333"/>
          <w:sz w:val="20"/>
          <w:szCs w:val="20"/>
        </w:rPr>
      </w:pPr>
      <w:r w:rsidRPr="00541D49">
        <w:rPr>
          <w:rFonts w:ascii="Arial" w:eastAsia="Times New Roman" w:hAnsi="Arial" w:cs="Arial"/>
          <w:color w:val="333333"/>
          <w:sz w:val="20"/>
          <w:szCs w:val="20"/>
        </w:rPr>
        <w:t>(7) Violates a criminal or civil law or regulation related to the ability of the contractor to comply with the labor laws of this State.</w:t>
      </w:r>
    </w:p>
    <w:p w14:paraId="2FE97125" w14:textId="77777777" w:rsidR="00000FD3" w:rsidRDefault="00000FD3" w:rsidP="00000FD3">
      <w:pPr>
        <w:shd w:val="clear" w:color="auto" w:fill="FFFFFF"/>
        <w:spacing w:after="75" w:line="240" w:lineRule="auto"/>
        <w:rPr>
          <w:rFonts w:ascii="Arial" w:eastAsia="Times New Roman" w:hAnsi="Arial" w:cs="Arial"/>
          <w:b/>
          <w:bCs/>
          <w:color w:val="333333"/>
          <w:sz w:val="20"/>
          <w:szCs w:val="20"/>
        </w:rPr>
      </w:pPr>
    </w:p>
    <w:p w14:paraId="6E8427F8" w14:textId="77777777" w:rsidR="00000FD3" w:rsidRDefault="00000FD3" w:rsidP="00000FD3">
      <w:pPr>
        <w:shd w:val="clear" w:color="auto" w:fill="FFFFFF"/>
        <w:spacing w:after="75" w:line="240" w:lineRule="auto"/>
        <w:rPr>
          <w:rFonts w:ascii="Arial" w:eastAsia="Times New Roman" w:hAnsi="Arial" w:cs="Arial"/>
          <w:b/>
          <w:bCs/>
          <w:color w:val="333333"/>
          <w:sz w:val="20"/>
          <w:szCs w:val="20"/>
        </w:rPr>
      </w:pPr>
    </w:p>
    <w:p w14:paraId="091FA6CC" w14:textId="29A65E80" w:rsidR="00000FD3" w:rsidRPr="00000FD3" w:rsidRDefault="00000FD3" w:rsidP="00000FD3">
      <w:pPr>
        <w:shd w:val="clear" w:color="auto" w:fill="FFFFFF"/>
        <w:spacing w:after="75" w:line="240" w:lineRule="auto"/>
        <w:rPr>
          <w:rFonts w:ascii="Arial" w:eastAsia="Times New Roman" w:hAnsi="Arial" w:cs="Arial"/>
          <w:b/>
          <w:bCs/>
          <w:color w:val="333333"/>
          <w:sz w:val="20"/>
          <w:szCs w:val="20"/>
        </w:rPr>
      </w:pPr>
      <w:r w:rsidRPr="00000FD3">
        <w:rPr>
          <w:rFonts w:ascii="Arial" w:eastAsia="Times New Roman" w:hAnsi="Arial" w:cs="Arial"/>
          <w:b/>
          <w:bCs/>
          <w:color w:val="333333"/>
          <w:sz w:val="20"/>
          <w:szCs w:val="20"/>
        </w:rPr>
        <w:t>§ 3609. Penalties.</w:t>
      </w:r>
    </w:p>
    <w:p w14:paraId="1E4E8919" w14:textId="77777777" w:rsidR="00000FD3" w:rsidRPr="00000FD3" w:rsidRDefault="00000FD3" w:rsidP="00000FD3">
      <w:pPr>
        <w:shd w:val="clear" w:color="auto" w:fill="FFFFFF"/>
        <w:spacing w:after="150" w:line="240" w:lineRule="auto"/>
        <w:ind w:left="300"/>
        <w:rPr>
          <w:rFonts w:ascii="Arial" w:eastAsia="Times New Roman" w:hAnsi="Arial" w:cs="Arial"/>
          <w:color w:val="333333"/>
          <w:sz w:val="20"/>
          <w:szCs w:val="20"/>
        </w:rPr>
      </w:pPr>
      <w:r w:rsidRPr="00000FD3">
        <w:rPr>
          <w:rFonts w:ascii="Arial" w:eastAsia="Times New Roman" w:hAnsi="Arial" w:cs="Arial"/>
          <w:color w:val="333333"/>
          <w:sz w:val="20"/>
          <w:szCs w:val="20"/>
        </w:rPr>
        <w:t>(a) A knowing violation of this chapter is subject to a civil penalty of not less than $5,000 and not more than $85,000 per violation.</w:t>
      </w:r>
    </w:p>
    <w:p w14:paraId="45EE4545" w14:textId="5EFE3C45" w:rsidR="00000FD3" w:rsidRDefault="00000FD3" w:rsidP="00000FD3">
      <w:pPr>
        <w:shd w:val="clear" w:color="auto" w:fill="FFFFFF"/>
        <w:spacing w:after="150" w:line="240" w:lineRule="auto"/>
        <w:ind w:left="300"/>
        <w:rPr>
          <w:ins w:id="2" w:author="Kelly, Lynn A (DOL)" w:date="2023-05-08T14:50:00Z"/>
          <w:rFonts w:ascii="Arial" w:eastAsia="Times New Roman" w:hAnsi="Arial" w:cs="Arial"/>
          <w:color w:val="333333"/>
          <w:sz w:val="20"/>
          <w:szCs w:val="20"/>
        </w:rPr>
      </w:pPr>
      <w:r w:rsidRPr="00000FD3">
        <w:rPr>
          <w:rFonts w:ascii="Arial" w:eastAsia="Times New Roman" w:hAnsi="Arial" w:cs="Arial"/>
          <w:color w:val="333333"/>
          <w:sz w:val="20"/>
          <w:szCs w:val="20"/>
        </w:rPr>
        <w:t>(b) A violation that is not a knowing violation may be subject to a civil penalty of not more than $1,000 per violation.</w:t>
      </w:r>
    </w:p>
    <w:p w14:paraId="5421FFA0" w14:textId="0DB66044" w:rsidR="008958D3" w:rsidRDefault="00000FD3">
      <w:pPr>
        <w:shd w:val="clear" w:color="auto" w:fill="FFFFFF"/>
        <w:spacing w:after="150" w:line="240" w:lineRule="auto"/>
        <w:ind w:left="300"/>
        <w:rPr>
          <w:ins w:id="3" w:author="Kelly, Lynn A (DOJ)" w:date="2023-10-13T16:38:00Z"/>
          <w:rFonts w:ascii="Arial" w:eastAsia="Times New Roman" w:hAnsi="Arial" w:cs="Arial"/>
          <w:color w:val="333333"/>
          <w:sz w:val="20"/>
          <w:szCs w:val="20"/>
        </w:rPr>
      </w:pPr>
      <w:ins w:id="4" w:author="Kelly, Lynn A (DOL)" w:date="2023-05-08T14:50:00Z">
        <w:r>
          <w:rPr>
            <w:rFonts w:ascii="Arial" w:eastAsia="Times New Roman" w:hAnsi="Arial" w:cs="Arial"/>
            <w:color w:val="333333"/>
            <w:sz w:val="20"/>
            <w:szCs w:val="20"/>
          </w:rPr>
          <w:t xml:space="preserve">(c) </w:t>
        </w:r>
      </w:ins>
      <w:ins w:id="5" w:author="Kelly, Lynn A (DOJ)" w:date="2023-10-13T16:00:00Z">
        <w:r w:rsidR="000B5E07">
          <w:rPr>
            <w:rFonts w:ascii="Arial" w:eastAsia="Times New Roman" w:hAnsi="Arial" w:cs="Arial"/>
            <w:color w:val="333333"/>
            <w:sz w:val="20"/>
            <w:szCs w:val="20"/>
          </w:rPr>
          <w:t xml:space="preserve">A contractor </w:t>
        </w:r>
      </w:ins>
      <w:ins w:id="6" w:author="Kelly, Lynn A (DOJ)" w:date="2023-10-13T16:03:00Z">
        <w:r w:rsidR="000B5E07">
          <w:rPr>
            <w:rFonts w:ascii="Arial" w:eastAsia="Times New Roman" w:hAnsi="Arial" w:cs="Arial"/>
            <w:color w:val="333333"/>
            <w:sz w:val="20"/>
            <w:szCs w:val="20"/>
          </w:rPr>
          <w:t>who c</w:t>
        </w:r>
        <w:r w:rsidR="000B5E07" w:rsidRPr="00541D49">
          <w:rPr>
            <w:rFonts w:ascii="Arial" w:eastAsia="Times New Roman" w:hAnsi="Arial" w:cs="Arial"/>
            <w:color w:val="333333"/>
            <w:sz w:val="20"/>
            <w:szCs w:val="20"/>
          </w:rPr>
          <w:t xml:space="preserve">ontracts </w:t>
        </w:r>
      </w:ins>
      <w:ins w:id="7" w:author="Kelly, Lynn A (DOJ)" w:date="2023-10-13T16:04:00Z">
        <w:r w:rsidR="000B5E07">
          <w:rPr>
            <w:rFonts w:ascii="Arial" w:eastAsia="Times New Roman" w:hAnsi="Arial" w:cs="Arial"/>
            <w:color w:val="333333"/>
            <w:sz w:val="20"/>
            <w:szCs w:val="20"/>
          </w:rPr>
          <w:t xml:space="preserve">directly </w:t>
        </w:r>
      </w:ins>
      <w:ins w:id="8" w:author="Kelly, Lynn A (DOJ)" w:date="2023-10-13T16:03:00Z">
        <w:r w:rsidR="000B5E07" w:rsidRPr="00541D49">
          <w:rPr>
            <w:rFonts w:ascii="Arial" w:eastAsia="Times New Roman" w:hAnsi="Arial" w:cs="Arial"/>
            <w:color w:val="333333"/>
            <w:sz w:val="20"/>
            <w:szCs w:val="20"/>
          </w:rPr>
          <w:t>with or uses a subcontractor who is not registered under this chapter</w:t>
        </w:r>
        <w:r w:rsidR="000B5E07">
          <w:rPr>
            <w:rFonts w:ascii="Arial" w:eastAsia="Times New Roman" w:hAnsi="Arial" w:cs="Arial"/>
            <w:color w:val="333333"/>
            <w:sz w:val="20"/>
            <w:szCs w:val="20"/>
          </w:rPr>
          <w:t xml:space="preserve"> </w:t>
        </w:r>
      </w:ins>
      <w:ins w:id="9" w:author="Kelly, Lynn A (DOJ)" w:date="2023-10-13T16:04:00Z">
        <w:r w:rsidR="000B5E07">
          <w:rPr>
            <w:rFonts w:ascii="Arial" w:eastAsia="Times New Roman" w:hAnsi="Arial" w:cs="Arial"/>
            <w:color w:val="333333"/>
            <w:sz w:val="20"/>
            <w:szCs w:val="20"/>
          </w:rPr>
          <w:t>may be held jointl</w:t>
        </w:r>
      </w:ins>
      <w:ins w:id="10" w:author="Kelly, Lynn A (DOJ)" w:date="2023-10-13T16:05:00Z">
        <w:r w:rsidR="000B5E07">
          <w:rPr>
            <w:rFonts w:ascii="Arial" w:eastAsia="Times New Roman" w:hAnsi="Arial" w:cs="Arial"/>
            <w:color w:val="333333"/>
            <w:sz w:val="20"/>
            <w:szCs w:val="20"/>
          </w:rPr>
          <w:t xml:space="preserve">y liable </w:t>
        </w:r>
      </w:ins>
      <w:ins w:id="11" w:author="Kelly, Lynn A (DOJ)" w:date="2023-10-13T16:11:00Z">
        <w:r w:rsidR="006F0962">
          <w:rPr>
            <w:rFonts w:ascii="Arial" w:eastAsia="Times New Roman" w:hAnsi="Arial" w:cs="Arial"/>
            <w:color w:val="333333"/>
            <w:sz w:val="20"/>
            <w:szCs w:val="20"/>
          </w:rPr>
          <w:t xml:space="preserve">for </w:t>
        </w:r>
      </w:ins>
      <w:ins w:id="12" w:author="Kelly, Lynn A (DOJ)" w:date="2023-10-13T16:12:00Z">
        <w:r w:rsidR="006F0962">
          <w:rPr>
            <w:rFonts w:ascii="Arial" w:eastAsia="Times New Roman" w:hAnsi="Arial" w:cs="Arial"/>
            <w:color w:val="333333"/>
            <w:sz w:val="20"/>
            <w:szCs w:val="20"/>
          </w:rPr>
          <w:t>the subcontractor’s failure to register</w:t>
        </w:r>
      </w:ins>
      <w:ins w:id="13" w:author="Kelly, Lynn A (DOJ)" w:date="2023-10-13T16:13:00Z">
        <w:r w:rsidR="006F0962">
          <w:rPr>
            <w:rFonts w:ascii="Arial" w:eastAsia="Times New Roman" w:hAnsi="Arial" w:cs="Arial"/>
            <w:color w:val="333333"/>
            <w:sz w:val="20"/>
            <w:szCs w:val="20"/>
          </w:rPr>
          <w:t xml:space="preserve"> regardless of </w:t>
        </w:r>
        <w:proofErr w:type="gramStart"/>
        <w:r w:rsidR="006F0962">
          <w:rPr>
            <w:rFonts w:ascii="Arial" w:eastAsia="Times New Roman" w:hAnsi="Arial" w:cs="Arial"/>
            <w:color w:val="333333"/>
            <w:sz w:val="20"/>
            <w:szCs w:val="20"/>
          </w:rPr>
          <w:t>whether or not</w:t>
        </w:r>
        <w:proofErr w:type="gramEnd"/>
        <w:r w:rsidR="006F0962">
          <w:rPr>
            <w:rFonts w:ascii="Arial" w:eastAsia="Times New Roman" w:hAnsi="Arial" w:cs="Arial"/>
            <w:color w:val="333333"/>
            <w:sz w:val="20"/>
            <w:szCs w:val="20"/>
          </w:rPr>
          <w:t xml:space="preserve"> the violation falls under subsection (a) or (b)</w:t>
        </w:r>
      </w:ins>
      <w:ins w:id="14" w:author="Kelly, Lynn A (DOJ)" w:date="2023-10-13T16:14:00Z">
        <w:r w:rsidR="006F0962">
          <w:rPr>
            <w:rFonts w:ascii="Arial" w:eastAsia="Times New Roman" w:hAnsi="Arial" w:cs="Arial"/>
            <w:color w:val="333333"/>
            <w:sz w:val="20"/>
            <w:szCs w:val="20"/>
          </w:rPr>
          <w:t xml:space="preserve"> of this section. </w:t>
        </w:r>
      </w:ins>
    </w:p>
    <w:p w14:paraId="2897C60E" w14:textId="323C32E0" w:rsidR="00A92628" w:rsidRPr="00A92628" w:rsidRDefault="00A92628">
      <w:pPr>
        <w:shd w:val="clear" w:color="auto" w:fill="FFFFFF"/>
        <w:spacing w:after="150" w:line="240" w:lineRule="auto"/>
        <w:ind w:left="300"/>
        <w:rPr>
          <w:ins w:id="15" w:author="Kelly, Lynn A (DOJ)" w:date="2023-10-13T16:38:00Z"/>
          <w:rFonts w:ascii="Arial" w:eastAsia="Times New Roman" w:hAnsi="Arial" w:cs="Arial"/>
          <w:color w:val="FF0000"/>
          <w:sz w:val="20"/>
          <w:szCs w:val="20"/>
        </w:rPr>
      </w:pPr>
    </w:p>
    <w:p w14:paraId="7D4A1525" w14:textId="77777777" w:rsidR="00A92628" w:rsidRPr="00A92628" w:rsidRDefault="00A92628" w:rsidP="00A92628">
      <w:pPr>
        <w:widowControl w:val="0"/>
        <w:spacing w:after="0" w:line="240" w:lineRule="auto"/>
        <w:jc w:val="center"/>
        <w:rPr>
          <w:ins w:id="16" w:author="Kelly, Lynn A (DOJ)" w:date="2023-10-13T16:38:00Z"/>
          <w:rFonts w:ascii="Arial" w:eastAsia="Times New Roman" w:hAnsi="Arial" w:cs="Arial"/>
          <w:sz w:val="20"/>
          <w:szCs w:val="20"/>
          <w:u w:val="single"/>
          <w:rPrChange w:id="17" w:author="Kelly, Lynn A (DOJ)" w:date="2023-10-13T16:39:00Z">
            <w:rPr>
              <w:ins w:id="18" w:author="Kelly, Lynn A (DOJ)" w:date="2023-10-13T16:38:00Z"/>
              <w:rFonts w:ascii="Times New Roman" w:eastAsia="Times New Roman" w:hAnsi="Times New Roman" w:cs="Times New Roman"/>
              <w:sz w:val="20"/>
              <w:szCs w:val="20"/>
              <w:u w:val="single"/>
            </w:rPr>
          </w:rPrChange>
        </w:rPr>
      </w:pPr>
      <w:ins w:id="19" w:author="Kelly, Lynn A (DOJ)" w:date="2023-10-13T16:38:00Z">
        <w:r w:rsidRPr="00A92628">
          <w:rPr>
            <w:rFonts w:ascii="Arial" w:eastAsia="Times New Roman" w:hAnsi="Arial" w:cs="Arial"/>
            <w:sz w:val="20"/>
            <w:szCs w:val="20"/>
            <w:u w:val="single"/>
            <w:rPrChange w:id="20" w:author="Kelly, Lynn A (DOJ)" w:date="2023-10-13T16:39:00Z">
              <w:rPr>
                <w:rFonts w:ascii="Times New Roman" w:eastAsia="Times New Roman" w:hAnsi="Times New Roman" w:cs="Times New Roman"/>
                <w:sz w:val="20"/>
                <w:szCs w:val="20"/>
                <w:u w:val="single"/>
              </w:rPr>
            </w:rPrChange>
          </w:rPr>
          <w:t>SYNOPSIS</w:t>
        </w:r>
      </w:ins>
    </w:p>
    <w:p w14:paraId="1E1A3018" w14:textId="77777777" w:rsidR="00A92628" w:rsidRPr="00A92628" w:rsidRDefault="00A92628" w:rsidP="00A92628">
      <w:pPr>
        <w:widowControl w:val="0"/>
        <w:spacing w:after="0" w:line="240" w:lineRule="auto"/>
        <w:rPr>
          <w:ins w:id="21" w:author="Kelly, Lynn A (DOJ)" w:date="2023-10-13T16:38:00Z"/>
          <w:rFonts w:ascii="Arial" w:eastAsia="Times New Roman" w:hAnsi="Arial" w:cs="Arial"/>
          <w:sz w:val="20"/>
          <w:szCs w:val="20"/>
          <w:rPrChange w:id="22" w:author="Kelly, Lynn A (DOJ)" w:date="2023-10-13T16:39:00Z">
            <w:rPr>
              <w:ins w:id="23" w:author="Kelly, Lynn A (DOJ)" w:date="2023-10-13T16:38:00Z"/>
              <w:rFonts w:ascii="Times New Roman" w:eastAsia="Times New Roman" w:hAnsi="Times New Roman" w:cs="Times New Roman"/>
              <w:sz w:val="20"/>
              <w:szCs w:val="20"/>
            </w:rPr>
          </w:rPrChange>
        </w:rPr>
      </w:pPr>
    </w:p>
    <w:p w14:paraId="6DB3C1BD" w14:textId="30074BDF" w:rsidR="00A92628" w:rsidRPr="00A92628" w:rsidRDefault="00A92628" w:rsidP="00A92628">
      <w:pPr>
        <w:widowControl w:val="0"/>
        <w:spacing w:after="0" w:line="240" w:lineRule="auto"/>
        <w:jc w:val="both"/>
        <w:rPr>
          <w:ins w:id="24" w:author="Kelly, Lynn A (DOJ)" w:date="2023-10-13T16:38:00Z"/>
          <w:rFonts w:ascii="Arial" w:eastAsia="Times New Roman" w:hAnsi="Arial" w:cs="Arial"/>
          <w:sz w:val="20"/>
          <w:szCs w:val="20"/>
          <w:rPrChange w:id="25" w:author="Kelly, Lynn A (DOJ)" w:date="2023-10-13T16:39:00Z">
            <w:rPr>
              <w:ins w:id="26" w:author="Kelly, Lynn A (DOJ)" w:date="2023-10-13T16:38:00Z"/>
              <w:rFonts w:ascii="Times New Roman" w:eastAsia="Times New Roman" w:hAnsi="Times New Roman" w:cs="Times New Roman"/>
              <w:sz w:val="20"/>
              <w:szCs w:val="20"/>
            </w:rPr>
          </w:rPrChange>
        </w:rPr>
      </w:pPr>
      <w:ins w:id="27" w:author="Kelly, Lynn A (DOJ)" w:date="2023-10-13T16:38:00Z">
        <w:r w:rsidRPr="00A92628">
          <w:rPr>
            <w:rFonts w:ascii="Arial" w:eastAsia="Times New Roman" w:hAnsi="Arial" w:cs="Arial"/>
            <w:sz w:val="20"/>
            <w:szCs w:val="20"/>
            <w:rPrChange w:id="28" w:author="Kelly, Lynn A (DOJ)" w:date="2023-10-13T16:39:00Z">
              <w:rPr>
                <w:rFonts w:ascii="Times New Roman" w:eastAsia="Times New Roman" w:hAnsi="Times New Roman" w:cs="Times New Roman"/>
                <w:sz w:val="20"/>
                <w:szCs w:val="20"/>
              </w:rPr>
            </w:rPrChange>
          </w:rPr>
          <w:tab/>
          <w:t>The purpose of this bill is to amend the Delaware Contractor Registration Act to clarify an ambiguity and make it clear that all contractors must only utilize registered subcontractors on all projects</w:t>
        </w:r>
      </w:ins>
      <w:ins w:id="29" w:author="Kelly, Lynn A (DOJ)" w:date="2023-10-13T16:40:00Z">
        <w:r>
          <w:rPr>
            <w:rFonts w:ascii="Arial" w:eastAsia="Times New Roman" w:hAnsi="Arial" w:cs="Arial"/>
            <w:sz w:val="20"/>
            <w:szCs w:val="20"/>
          </w:rPr>
          <w:t xml:space="preserve"> </w:t>
        </w:r>
      </w:ins>
      <w:ins w:id="30" w:author="Kelly, Lynn A (DOJ)" w:date="2023-10-13T16:38:00Z">
        <w:r w:rsidRPr="00A92628">
          <w:rPr>
            <w:rFonts w:ascii="Arial" w:eastAsia="Times New Roman" w:hAnsi="Arial" w:cs="Arial"/>
            <w:sz w:val="20"/>
            <w:szCs w:val="20"/>
            <w:rPrChange w:id="31" w:author="Kelly, Lynn A (DOJ)" w:date="2023-10-13T16:39:00Z">
              <w:rPr>
                <w:rFonts w:ascii="Times New Roman" w:eastAsia="Times New Roman" w:hAnsi="Times New Roman" w:cs="Times New Roman"/>
                <w:sz w:val="20"/>
                <w:szCs w:val="20"/>
              </w:rPr>
            </w:rPrChange>
          </w:rPr>
          <w:t>and that failure to do so may constitute a knowing or unknowing violation of the Delaware Contractor Registration Act depending on the factual circumstances of the specific violation.</w:t>
        </w:r>
      </w:ins>
    </w:p>
    <w:p w14:paraId="4A788481" w14:textId="77777777" w:rsidR="00A92628" w:rsidRPr="00A92628" w:rsidRDefault="00A92628">
      <w:pPr>
        <w:shd w:val="clear" w:color="auto" w:fill="FFFFFF"/>
        <w:spacing w:after="150" w:line="240" w:lineRule="auto"/>
        <w:ind w:left="300"/>
        <w:rPr>
          <w:ins w:id="32" w:author="Kelly, Lynn A (DOL)" w:date="2023-05-08T14:51:00Z"/>
          <w:rFonts w:ascii="Arial" w:eastAsia="Times New Roman" w:hAnsi="Arial" w:cs="Arial"/>
          <w:color w:val="FF0000"/>
          <w:sz w:val="20"/>
          <w:szCs w:val="20"/>
        </w:rPr>
        <w:pPrChange w:id="33" w:author="Kelly, Lynn A (DOL)" w:date="2023-05-08T14:51:00Z">
          <w:pPr>
            <w:shd w:val="clear" w:color="auto" w:fill="FFFFFF"/>
            <w:spacing w:after="150" w:line="240" w:lineRule="auto"/>
          </w:pPr>
        </w:pPrChange>
      </w:pPr>
    </w:p>
    <w:p w14:paraId="5A5B018D" w14:textId="37588D72" w:rsidR="00000FD3" w:rsidRPr="00000FD3" w:rsidRDefault="00000FD3" w:rsidP="00000FD3">
      <w:pPr>
        <w:shd w:val="clear" w:color="auto" w:fill="FFFFFF"/>
        <w:spacing w:after="150" w:line="240" w:lineRule="auto"/>
        <w:ind w:left="300"/>
        <w:rPr>
          <w:rFonts w:ascii="Arial" w:eastAsia="Times New Roman" w:hAnsi="Arial" w:cs="Arial"/>
          <w:color w:val="333333"/>
          <w:sz w:val="20"/>
          <w:szCs w:val="20"/>
        </w:rPr>
      </w:pPr>
    </w:p>
    <w:p w14:paraId="0AB852C4" w14:textId="77777777" w:rsidR="0057658F" w:rsidRDefault="00610877"/>
    <w:sectPr w:rsidR="00576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altName w:val="PT Serif"/>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ly, Lynn A (DOL)">
    <w15:presenceInfo w15:providerId="AD" w15:userId="S::Lynn.Kelly@delaware.gov::795d9b63-6b0e-4dcf-bcef-037f54f05e4f"/>
  </w15:person>
  <w15:person w15:author="Kelly, Lynn A (DOJ)">
    <w15:presenceInfo w15:providerId="AD" w15:userId="S::Lynn.Kelly@delaware.gov::795d9b63-6b0e-4dcf-bcef-037f54f05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49"/>
    <w:rsid w:val="00000FD3"/>
    <w:rsid w:val="000B5E07"/>
    <w:rsid w:val="002F0AEC"/>
    <w:rsid w:val="00441441"/>
    <w:rsid w:val="00541D49"/>
    <w:rsid w:val="00610877"/>
    <w:rsid w:val="006F0962"/>
    <w:rsid w:val="007F084A"/>
    <w:rsid w:val="008958D3"/>
    <w:rsid w:val="00925383"/>
    <w:rsid w:val="00A92628"/>
    <w:rsid w:val="00B87011"/>
    <w:rsid w:val="00CE21CC"/>
    <w:rsid w:val="00D3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0AFD"/>
  <w15:chartTrackingRefBased/>
  <w15:docId w15:val="{BFFCA819-C130-4CEB-976D-1FF718AB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1D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1D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1D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41D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541D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541D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41D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1D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1D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1D49"/>
    <w:rPr>
      <w:rFonts w:ascii="Times New Roman" w:eastAsia="Times New Roman" w:hAnsi="Times New Roman" w:cs="Times New Roman"/>
      <w:b/>
      <w:bCs/>
      <w:sz w:val="24"/>
      <w:szCs w:val="24"/>
    </w:rPr>
  </w:style>
  <w:style w:type="paragraph" w:styleId="Revision">
    <w:name w:val="Revision"/>
    <w:hidden/>
    <w:uiPriority w:val="99"/>
    <w:semiHidden/>
    <w:rsid w:val="00441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5995">
      <w:bodyDiv w:val="1"/>
      <w:marLeft w:val="0"/>
      <w:marRight w:val="0"/>
      <w:marTop w:val="0"/>
      <w:marBottom w:val="0"/>
      <w:divBdr>
        <w:top w:val="none" w:sz="0" w:space="0" w:color="auto"/>
        <w:left w:val="none" w:sz="0" w:space="0" w:color="auto"/>
        <w:bottom w:val="none" w:sz="0" w:space="0" w:color="auto"/>
        <w:right w:val="none" w:sz="0" w:space="0" w:color="auto"/>
      </w:divBdr>
      <w:divsChild>
        <w:div w:id="1713923343">
          <w:marLeft w:val="0"/>
          <w:marRight w:val="0"/>
          <w:marTop w:val="225"/>
          <w:marBottom w:val="75"/>
          <w:divBdr>
            <w:top w:val="none" w:sz="0" w:space="0" w:color="auto"/>
            <w:left w:val="none" w:sz="0" w:space="0" w:color="auto"/>
            <w:bottom w:val="none" w:sz="0" w:space="0" w:color="auto"/>
            <w:right w:val="none" w:sz="0" w:space="0" w:color="auto"/>
          </w:divBdr>
        </w:div>
      </w:divsChild>
    </w:div>
    <w:div w:id="553153370">
      <w:bodyDiv w:val="1"/>
      <w:marLeft w:val="0"/>
      <w:marRight w:val="0"/>
      <w:marTop w:val="0"/>
      <w:marBottom w:val="0"/>
      <w:divBdr>
        <w:top w:val="none" w:sz="0" w:space="0" w:color="auto"/>
        <w:left w:val="none" w:sz="0" w:space="0" w:color="auto"/>
        <w:bottom w:val="none" w:sz="0" w:space="0" w:color="auto"/>
        <w:right w:val="none" w:sz="0" w:space="0" w:color="auto"/>
      </w:divBdr>
    </w:div>
    <w:div w:id="2142073651">
      <w:bodyDiv w:val="1"/>
      <w:marLeft w:val="0"/>
      <w:marRight w:val="0"/>
      <w:marTop w:val="0"/>
      <w:marBottom w:val="0"/>
      <w:divBdr>
        <w:top w:val="none" w:sz="0" w:space="0" w:color="auto"/>
        <w:left w:val="none" w:sz="0" w:space="0" w:color="auto"/>
        <w:bottom w:val="none" w:sz="0" w:space="0" w:color="auto"/>
        <w:right w:val="none" w:sz="0" w:space="0" w:color="auto"/>
      </w:divBdr>
      <w:divsChild>
        <w:div w:id="1390612214">
          <w:marLeft w:val="0"/>
          <w:marRight w:val="0"/>
          <w:marTop w:val="22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305</Words>
  <Characters>1740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Lynn A (DOL)</dc:creator>
  <cp:keywords/>
  <dc:description/>
  <cp:lastModifiedBy>Turney, Rachel (DOL)</cp:lastModifiedBy>
  <cp:revision>2</cp:revision>
  <dcterms:created xsi:type="dcterms:W3CDTF">2023-10-16T16:11:00Z</dcterms:created>
  <dcterms:modified xsi:type="dcterms:W3CDTF">2023-10-16T16:11:00Z</dcterms:modified>
</cp:coreProperties>
</file>