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4A" w:rsidDel="009A440F" w:rsidRDefault="00A7764A">
      <w:pPr>
        <w:rPr>
          <w:del w:id="0" w:author="Judy Kaye" w:date="2016-11-03T10:27:00Z"/>
        </w:rPr>
      </w:pPr>
      <w:del w:id="1" w:author="Judy Kaye" w:date="2016-11-03T10:27:00Z">
        <w:r w:rsidDel="009A440F">
          <w:delText>[For November 8</w:delText>
        </w:r>
        <w:r w:rsidRPr="00A7764A" w:rsidDel="009A440F">
          <w:rPr>
            <w:vertAlign w:val="superscript"/>
          </w:rPr>
          <w:delText>th</w:delText>
        </w:r>
        <w:r w:rsidDel="009A440F">
          <w:delText xml:space="preserve"> Vat’s Nu, then to be posted as an Update under Rabbinic Search Tab on website. ] </w:delText>
        </w:r>
      </w:del>
    </w:p>
    <w:p w:rsidR="00A7764A" w:rsidDel="009A440F" w:rsidRDefault="00A7764A">
      <w:pPr>
        <w:rPr>
          <w:del w:id="2" w:author="Judy Kaye" w:date="2016-11-03T10:27:00Z"/>
        </w:rPr>
      </w:pPr>
    </w:p>
    <w:p w:rsidR="00A7764A" w:rsidRDefault="00653BB9">
      <w:r>
        <w:t>Dear Friends,</w:t>
      </w:r>
    </w:p>
    <w:p w:rsidR="00A7764A" w:rsidRDefault="00A7764A"/>
    <w:p w:rsidR="0059373D" w:rsidRDefault="0059373D">
      <w:r>
        <w:t xml:space="preserve">The Rabbi Search Committee has been hard at work since the summer, when our application was filed with the Central Conference of American Rabbis’ Placement Office.  We have had </w:t>
      </w:r>
      <w:r w:rsidR="00E84933">
        <w:t>an incredible</w:t>
      </w:r>
      <w:r>
        <w:t xml:space="preserve"> response to our application and ha</w:t>
      </w:r>
      <w:r w:rsidR="00653BB9">
        <w:t xml:space="preserve">ve received resumes from </w:t>
      </w:r>
      <w:r w:rsidR="00F30060" w:rsidRPr="008B6615">
        <w:t>2</w:t>
      </w:r>
      <w:r w:rsidR="004B0E71" w:rsidRPr="008B6615">
        <w:t>9</w:t>
      </w:r>
      <w:r w:rsidR="00DC608A">
        <w:t xml:space="preserve"> </w:t>
      </w:r>
      <w:r>
        <w:t>very talented rabbis</w:t>
      </w:r>
      <w:r w:rsidR="00E84933">
        <w:t>.</w:t>
      </w:r>
      <w:r w:rsidR="00DC608A">
        <w:t xml:space="preserve">  We believe </w:t>
      </w:r>
      <w:r w:rsidR="004B0E71">
        <w:t xml:space="preserve">that </w:t>
      </w:r>
      <w:r w:rsidR="00DC608A">
        <w:t xml:space="preserve">this </w:t>
      </w:r>
      <w:r w:rsidR="004B0E71">
        <w:t xml:space="preserve">high </w:t>
      </w:r>
      <w:r w:rsidR="00DC608A">
        <w:t xml:space="preserve">level of interest is a reflection of the many strengths of our community, which all our candidates </w:t>
      </w:r>
      <w:r w:rsidR="00E84933">
        <w:t xml:space="preserve">convey </w:t>
      </w:r>
      <w:r w:rsidR="00DC608A">
        <w:t>in their conversation</w:t>
      </w:r>
      <w:r w:rsidR="00F30060">
        <w:t>s</w:t>
      </w:r>
      <w:r w:rsidR="00DC608A">
        <w:t xml:space="preserve"> and correspondence with us.  Our candidates </w:t>
      </w:r>
      <w:r>
        <w:t xml:space="preserve">are </w:t>
      </w:r>
      <w:r w:rsidR="00A7764A">
        <w:t xml:space="preserve">a diverse group of </w:t>
      </w:r>
      <w:r>
        <w:t>men and women, at varying stages of their lives and careers, with a wide range of talents</w:t>
      </w:r>
      <w:r w:rsidR="00E84933">
        <w:t>,</w:t>
      </w:r>
      <w:r>
        <w:t xml:space="preserve"> interests</w:t>
      </w:r>
      <w:r w:rsidR="00E84933">
        <w:t xml:space="preserve"> and </w:t>
      </w:r>
      <w:r w:rsidR="004B0E71">
        <w:t xml:space="preserve">expertise.  </w:t>
      </w:r>
      <w:r>
        <w:t xml:space="preserve">We have now completed our resume assessments and </w:t>
      </w:r>
      <w:r w:rsidR="004B0E71">
        <w:t xml:space="preserve">have nearly finished our first round of </w:t>
      </w:r>
      <w:r>
        <w:t xml:space="preserve">candidate interviews, and </w:t>
      </w:r>
      <w:r w:rsidR="005E7B6D">
        <w:t>the Committee is</w:t>
      </w:r>
      <w:r>
        <w:t xml:space="preserve"> </w:t>
      </w:r>
      <w:r w:rsidR="004E0D1A">
        <w:t>engaged in</w:t>
      </w:r>
      <w:r>
        <w:t xml:space="preserve"> selecting a group of candidates whom we would like to advance to the next stage of our process. </w:t>
      </w:r>
    </w:p>
    <w:p w:rsidR="00A7764A" w:rsidRDefault="00A7764A"/>
    <w:p w:rsidR="00A7764A" w:rsidRDefault="00A7764A" w:rsidP="00A7764A">
      <w:r>
        <w:t xml:space="preserve">We plan to begin the </w:t>
      </w:r>
      <w:r w:rsidR="004750C6">
        <w:t>second</w:t>
      </w:r>
      <w:r>
        <w:t xml:space="preserve"> round of interviews with our top candidates </w:t>
      </w:r>
      <w:r w:rsidR="004750C6">
        <w:t xml:space="preserve">later </w:t>
      </w:r>
      <w:r>
        <w:t xml:space="preserve">this month.  This round will </w:t>
      </w:r>
      <w:ins w:id="3" w:author="Judy Kaye" w:date="2016-11-03T10:13:00Z">
        <w:r w:rsidR="00BA45D9">
          <w:t xml:space="preserve">ultimately </w:t>
        </w:r>
      </w:ins>
      <w:r>
        <w:t xml:space="preserve">include visits by </w:t>
      </w:r>
      <w:r w:rsidR="00DC608A">
        <w:t xml:space="preserve">a small number of </w:t>
      </w:r>
      <w:r>
        <w:t xml:space="preserve">candidates to meet our volunteer and professional leaders.  Following the completion of those visits, our search committee will begin deliberating next steps.   We will </w:t>
      </w:r>
      <w:r w:rsidR="005E7B6D">
        <w:t xml:space="preserve">continue to </w:t>
      </w:r>
      <w:r>
        <w:t xml:space="preserve">keep you posted </w:t>
      </w:r>
      <w:r w:rsidR="004E0D1A">
        <w:t>as our process</w:t>
      </w:r>
      <w:r>
        <w:t xml:space="preserve"> move</w:t>
      </w:r>
      <w:r w:rsidR="004E0D1A">
        <w:t>s</w:t>
      </w:r>
      <w:r>
        <w:t xml:space="preserve"> forward.</w:t>
      </w:r>
    </w:p>
    <w:p w:rsidR="0059373D" w:rsidRDefault="0059373D"/>
    <w:p w:rsidR="00BA45D9" w:rsidRDefault="0059373D" w:rsidP="004B0E71">
      <w:pPr>
        <w:rPr>
          <w:ins w:id="4" w:author="Judy Kaye" w:date="2016-11-03T10:14:00Z"/>
        </w:rPr>
      </w:pPr>
      <w:r>
        <w:t xml:space="preserve">Our priorities as a search committee reflect </w:t>
      </w:r>
      <w:r w:rsidR="00326F88">
        <w:t xml:space="preserve">and incorporate </w:t>
      </w:r>
      <w:r>
        <w:t xml:space="preserve">the work that Shir Tikva </w:t>
      </w:r>
      <w:r w:rsidR="00C70E99">
        <w:t xml:space="preserve">conducted </w:t>
      </w:r>
      <w:r w:rsidR="00326F88">
        <w:t xml:space="preserve">in the </w:t>
      </w:r>
      <w:r w:rsidR="003B5D75">
        <w:t xml:space="preserve">recent </w:t>
      </w:r>
      <w:r w:rsidR="00326F88">
        <w:t>Congregation Self-</w:t>
      </w:r>
      <w:r w:rsidR="00DC608A">
        <w:t>Study t</w:t>
      </w:r>
      <w:r>
        <w:t xml:space="preserve">o identify </w:t>
      </w:r>
      <w:r w:rsidR="00C70E99">
        <w:t>the qualities that we</w:t>
      </w:r>
      <w:r>
        <w:t xml:space="preserve"> seek in our next senior rabbi.  We are focused on</w:t>
      </w:r>
      <w:r w:rsidR="004B0E71">
        <w:t xml:space="preserve"> </w:t>
      </w:r>
      <w:ins w:id="5" w:author="Judy Kaye" w:date="2016-11-03T10:14:00Z">
        <w:r w:rsidR="00BA45D9">
          <w:t xml:space="preserve">the strengths of </w:t>
        </w:r>
      </w:ins>
      <w:r>
        <w:t>ou</w:t>
      </w:r>
      <w:r w:rsidR="00653BB9">
        <w:t xml:space="preserve">r candidates’ </w:t>
      </w:r>
      <w:del w:id="6" w:author="Judy Kaye" w:date="2016-11-03T10:14:00Z">
        <w:r w:rsidR="00653BB9" w:rsidDel="00BA45D9">
          <w:delText>ability to</w:delText>
        </w:r>
      </w:del>
      <w:ins w:id="7" w:author="Judy Kaye" w:date="2016-11-03T10:14:00Z">
        <w:r w:rsidR="00BA45D9">
          <w:t>in these key areas:</w:t>
        </w:r>
      </w:ins>
    </w:p>
    <w:p w:rsidR="00BA45D9" w:rsidRDefault="00BA45D9" w:rsidP="004B0E71">
      <w:pPr>
        <w:rPr>
          <w:ins w:id="8" w:author="Judy Kaye" w:date="2016-11-03T10:14:00Z"/>
        </w:rPr>
      </w:pPr>
      <w:bookmarkStart w:id="9" w:name="_GoBack"/>
      <w:bookmarkEnd w:id="9"/>
    </w:p>
    <w:p w:rsidR="00BA45D9" w:rsidRDefault="00653BB9">
      <w:pPr>
        <w:pStyle w:val="ListParagraph"/>
        <w:numPr>
          <w:ilvl w:val="1"/>
          <w:numId w:val="3"/>
        </w:numPr>
        <w:rPr>
          <w:ins w:id="10" w:author="Judy Kaye" w:date="2016-11-03T10:14:00Z"/>
        </w:rPr>
        <w:pPrChange w:id="11" w:author="Judy Kaye" w:date="2016-11-03T10:19:00Z">
          <w:pPr/>
        </w:pPrChange>
      </w:pPr>
      <w:del w:id="12" w:author="Judy Kaye" w:date="2016-11-03T10:19:00Z">
        <w:r w:rsidDel="00BA45D9">
          <w:delText xml:space="preserve"> </w:delText>
        </w:r>
      </w:del>
      <w:ins w:id="13" w:author="Judy Kaye" w:date="2016-11-03T10:14:00Z">
        <w:r w:rsidR="00BA45D9">
          <w:t xml:space="preserve">Ability to </w:t>
        </w:r>
      </w:ins>
      <w:r>
        <w:t xml:space="preserve">fulfill </w:t>
      </w:r>
      <w:r w:rsidR="0059373D">
        <w:t xml:space="preserve">the </w:t>
      </w:r>
      <w:r>
        <w:t xml:space="preserve">entire </w:t>
      </w:r>
      <w:r w:rsidR="0059373D">
        <w:t xml:space="preserve">range of rabbinic </w:t>
      </w:r>
      <w:r>
        <w:t>duties</w:t>
      </w:r>
    </w:p>
    <w:p w:rsidR="00BA45D9" w:rsidRDefault="0059373D">
      <w:pPr>
        <w:pStyle w:val="ListParagraph"/>
        <w:numPr>
          <w:ilvl w:val="1"/>
          <w:numId w:val="3"/>
        </w:numPr>
        <w:rPr>
          <w:ins w:id="14" w:author="Judy Kaye" w:date="2016-11-03T10:15:00Z"/>
        </w:rPr>
        <w:pPrChange w:id="15" w:author="Judy Kaye" w:date="2016-11-03T10:19:00Z">
          <w:pPr/>
        </w:pPrChange>
      </w:pPr>
      <w:del w:id="16" w:author="Judy Kaye" w:date="2016-11-03T10:16:00Z">
        <w:r w:rsidDel="00BA45D9">
          <w:delText>,</w:delText>
        </w:r>
      </w:del>
      <w:ins w:id="17" w:author="Judy Kaye" w:date="2016-11-03T10:15:00Z">
        <w:r w:rsidR="00BA45D9">
          <w:t xml:space="preserve">Ability </w:t>
        </w:r>
      </w:ins>
      <w:del w:id="18" w:author="Judy Kaye" w:date="2016-11-03T10:15:00Z">
        <w:r w:rsidDel="00BA45D9">
          <w:delText xml:space="preserve"> their ability </w:delText>
        </w:r>
      </w:del>
      <w:r>
        <w:t xml:space="preserve">to engage all of us </w:t>
      </w:r>
      <w:ins w:id="19" w:author="Judy Kaye" w:date="2016-11-03T10:22:00Z">
        <w:r w:rsidR="00CE582E">
          <w:t>as we</w:t>
        </w:r>
      </w:ins>
      <w:del w:id="20" w:author="Judy Kaye" w:date="2016-11-03T10:22:00Z">
        <w:r w:rsidR="00DC225E" w:rsidDel="00CE582E">
          <w:delText>in</w:delText>
        </w:r>
      </w:del>
      <w:r>
        <w:t xml:space="preserve"> build</w:t>
      </w:r>
      <w:del w:id="21" w:author="Judy Kaye" w:date="2016-11-03T10:22:00Z">
        <w:r w:rsidR="00DC225E" w:rsidDel="00CE582E">
          <w:delText>ing</w:delText>
        </w:r>
      </w:del>
      <w:r>
        <w:t xml:space="preserve"> our community and </w:t>
      </w:r>
      <w:del w:id="22" w:author="Judy Kaye" w:date="2016-11-03T10:22:00Z">
        <w:r w:rsidDel="00CE582E">
          <w:delText>becom</w:delText>
        </w:r>
        <w:r w:rsidR="004B0E71" w:rsidDel="00CE582E">
          <w:delText>ing</w:delText>
        </w:r>
        <w:r w:rsidDel="00CE582E">
          <w:delText xml:space="preserve"> </w:delText>
        </w:r>
      </w:del>
      <w:ins w:id="23" w:author="Judy Kaye" w:date="2016-11-03T10:22:00Z">
        <w:r w:rsidR="00CE582E">
          <w:t xml:space="preserve">become </w:t>
        </w:r>
      </w:ins>
      <w:r>
        <w:t>more inclusive</w:t>
      </w:r>
    </w:p>
    <w:p w:rsidR="00BA45D9" w:rsidRDefault="00BA45D9">
      <w:pPr>
        <w:pStyle w:val="ListParagraph"/>
        <w:numPr>
          <w:ilvl w:val="1"/>
          <w:numId w:val="3"/>
        </w:numPr>
        <w:rPr>
          <w:ins w:id="24" w:author="Judy Kaye" w:date="2016-11-03T10:15:00Z"/>
        </w:rPr>
        <w:pPrChange w:id="25" w:author="Judy Kaye" w:date="2016-11-03T10:19:00Z">
          <w:pPr/>
        </w:pPrChange>
      </w:pPr>
      <w:ins w:id="26" w:author="Judy Kaye" w:date="2016-11-03T10:15:00Z">
        <w:r>
          <w:t>Leadership ability</w:t>
        </w:r>
      </w:ins>
      <w:del w:id="27" w:author="Judy Kaye" w:date="2016-11-03T10:15:00Z">
        <w:r w:rsidR="004B0E71" w:rsidDel="00BA45D9">
          <w:delText xml:space="preserve">, </w:delText>
        </w:r>
        <w:r w:rsidR="0059373D" w:rsidDel="00BA45D9">
          <w:delText>their leadership ability</w:delText>
        </w:r>
      </w:del>
    </w:p>
    <w:p w:rsidR="00BA45D9" w:rsidRDefault="00BA45D9">
      <w:pPr>
        <w:pStyle w:val="ListParagraph"/>
        <w:numPr>
          <w:ilvl w:val="1"/>
          <w:numId w:val="3"/>
        </w:numPr>
        <w:rPr>
          <w:ins w:id="28" w:author="Judy Kaye" w:date="2016-11-03T10:15:00Z"/>
        </w:rPr>
        <w:pPrChange w:id="29" w:author="Judy Kaye" w:date="2016-11-03T10:19:00Z">
          <w:pPr/>
        </w:pPrChange>
      </w:pPr>
      <w:ins w:id="30" w:author="Judy Kaye" w:date="2016-11-03T10:15:00Z">
        <w:r>
          <w:t>Interpersonal skills</w:t>
        </w:r>
      </w:ins>
    </w:p>
    <w:p w:rsidR="00BA45D9" w:rsidRDefault="00BA45D9">
      <w:pPr>
        <w:pStyle w:val="ListParagraph"/>
        <w:numPr>
          <w:ilvl w:val="1"/>
          <w:numId w:val="3"/>
        </w:numPr>
        <w:rPr>
          <w:ins w:id="31" w:author="Judy Kaye" w:date="2016-11-03T10:15:00Z"/>
        </w:rPr>
        <w:pPrChange w:id="32" w:author="Judy Kaye" w:date="2016-11-03T10:19:00Z">
          <w:pPr/>
        </w:pPrChange>
      </w:pPr>
      <w:ins w:id="33" w:author="Judy Kaye" w:date="2016-11-03T10:15:00Z">
        <w:r>
          <w:t>Pe</w:t>
        </w:r>
      </w:ins>
      <w:ins w:id="34" w:author="Judy Kaye" w:date="2016-11-03T10:16:00Z">
        <w:r>
          <w:t>r</w:t>
        </w:r>
      </w:ins>
      <w:ins w:id="35" w:author="Judy Kaye" w:date="2016-11-03T10:15:00Z">
        <w:r>
          <w:t>sonal integrity</w:t>
        </w:r>
      </w:ins>
    </w:p>
    <w:p w:rsidR="000F7DC9" w:rsidRDefault="00BA45D9">
      <w:pPr>
        <w:pStyle w:val="ListParagraph"/>
        <w:numPr>
          <w:ilvl w:val="1"/>
          <w:numId w:val="3"/>
        </w:numPr>
        <w:pPrChange w:id="36" w:author="Judy Kaye" w:date="2016-11-03T10:19:00Z">
          <w:pPr/>
        </w:pPrChange>
      </w:pPr>
      <w:ins w:id="37" w:author="Judy Kaye" w:date="2016-11-03T10:16:00Z">
        <w:r>
          <w:t xml:space="preserve">Passion for and ability to </w:t>
        </w:r>
      </w:ins>
      <w:del w:id="38" w:author="Judy Kaye" w:date="2016-11-03T10:15:00Z">
        <w:r w:rsidR="0059373D" w:rsidDel="00BA45D9">
          <w:delText>, their</w:delText>
        </w:r>
        <w:r w:rsidR="004B0E71" w:rsidDel="00BA45D9">
          <w:delText xml:space="preserve"> </w:delText>
        </w:r>
        <w:r w:rsidR="0059373D" w:rsidDel="00BA45D9">
          <w:delText>interpersonal skills</w:delText>
        </w:r>
      </w:del>
      <w:del w:id="39" w:author="Judy Kaye" w:date="2016-11-03T10:16:00Z">
        <w:r w:rsidR="0059373D" w:rsidDel="00BA45D9">
          <w:delText>, their personal integrity</w:delText>
        </w:r>
        <w:r w:rsidR="004B0E71" w:rsidDel="00BA45D9">
          <w:delText xml:space="preserve">, </w:delText>
        </w:r>
        <w:r w:rsidR="0059373D" w:rsidDel="00BA45D9">
          <w:delText>an</w:delText>
        </w:r>
        <w:r w:rsidR="00A7764A" w:rsidDel="00BA45D9">
          <w:delText xml:space="preserve">d their </w:delText>
        </w:r>
        <w:r w:rsidR="004B0E71" w:rsidDel="00BA45D9">
          <w:delText>passion for</w:delText>
        </w:r>
        <w:r w:rsidR="00A7764A" w:rsidDel="00BA45D9">
          <w:delText xml:space="preserve"> helping to </w:delText>
        </w:r>
      </w:del>
      <w:r w:rsidR="00653BB9">
        <w:t>ensure the long-</w:t>
      </w:r>
      <w:r w:rsidR="0059373D">
        <w:t>term sustainability of our community</w:t>
      </w:r>
      <w:del w:id="40" w:author="Judy Kaye" w:date="2016-11-03T10:20:00Z">
        <w:r w:rsidR="0059373D" w:rsidDel="00CE582E">
          <w:delText>.</w:delText>
        </w:r>
      </w:del>
      <w:r w:rsidR="00DC608A">
        <w:t xml:space="preserve"> </w:t>
      </w:r>
    </w:p>
    <w:p w:rsidR="000F7DC9" w:rsidRDefault="000F7DC9" w:rsidP="000F7DC9"/>
    <w:p w:rsidR="009E1064" w:rsidRDefault="00326F88" w:rsidP="000F7DC9">
      <w:r>
        <w:t xml:space="preserve">We </w:t>
      </w:r>
      <w:r w:rsidR="0059373D">
        <w:t xml:space="preserve">are confident that we will be able to recommend a person to serve as </w:t>
      </w:r>
      <w:r w:rsidR="004750C6">
        <w:t xml:space="preserve">Temple Shir </w:t>
      </w:r>
      <w:proofErr w:type="spellStart"/>
      <w:r w:rsidR="004750C6">
        <w:t>Tikva’s</w:t>
      </w:r>
      <w:proofErr w:type="spellEnd"/>
      <w:r w:rsidR="004750C6">
        <w:t xml:space="preserve"> </w:t>
      </w:r>
      <w:r w:rsidR="0059373D">
        <w:t xml:space="preserve">next senior rabbi who will provide the rabbinic leadership needed to guide us on our Jewish journeys as a community and as individuals.    </w:t>
      </w:r>
    </w:p>
    <w:p w:rsidR="00A7764A" w:rsidRDefault="00A7764A"/>
    <w:p w:rsidR="00A7764A" w:rsidRDefault="00A7764A">
      <w:r>
        <w:t>Thank you as always for your interest and support.  If you have questions</w:t>
      </w:r>
      <w:r w:rsidR="00DC225E">
        <w:t>,</w:t>
      </w:r>
      <w:r>
        <w:t xml:space="preserve"> please do not hesitate to contact us at </w:t>
      </w:r>
      <w:hyperlink r:id="rId6" w:history="1">
        <w:r w:rsidRPr="00801AE5">
          <w:rPr>
            <w:rStyle w:val="Hyperlink"/>
          </w:rPr>
          <w:t>transition@shirtikva.org</w:t>
        </w:r>
      </w:hyperlink>
      <w:r>
        <w:t>.</w:t>
      </w:r>
    </w:p>
    <w:p w:rsidR="00A7764A" w:rsidRDefault="00A7764A"/>
    <w:p w:rsidR="00A7764A" w:rsidRDefault="00653BB9">
      <w:proofErr w:type="spellStart"/>
      <w:r>
        <w:t>B’shalom</w:t>
      </w:r>
      <w:proofErr w:type="spellEnd"/>
      <w:r>
        <w:t>,</w:t>
      </w:r>
    </w:p>
    <w:p w:rsidR="00653BB9" w:rsidRDefault="00653BB9"/>
    <w:p w:rsidR="00653BB9" w:rsidRDefault="00653BB9" w:rsidP="00E84933">
      <w:pPr>
        <w:outlineLvl w:val="0"/>
      </w:pPr>
      <w:r>
        <w:t>Judy Kaye</w:t>
      </w:r>
    </w:p>
    <w:p w:rsidR="00653BB9" w:rsidRDefault="00653BB9">
      <w:r>
        <w:t>Chair, Search Committee</w:t>
      </w:r>
    </w:p>
    <w:sectPr w:rsidR="00653BB9" w:rsidSect="009E10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5F4D"/>
    <w:multiLevelType w:val="hybridMultilevel"/>
    <w:tmpl w:val="0DFAB2B4"/>
    <w:lvl w:ilvl="0" w:tplc="504CE8C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BE4C56"/>
    <w:multiLevelType w:val="hybridMultilevel"/>
    <w:tmpl w:val="9F2A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700C9"/>
    <w:multiLevelType w:val="hybridMultilevel"/>
    <w:tmpl w:val="A15E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3D"/>
    <w:rsid w:val="000F7DC9"/>
    <w:rsid w:val="00326F88"/>
    <w:rsid w:val="003B5D75"/>
    <w:rsid w:val="004750C6"/>
    <w:rsid w:val="004B0E71"/>
    <w:rsid w:val="004E0D1A"/>
    <w:rsid w:val="005650E1"/>
    <w:rsid w:val="0059373D"/>
    <w:rsid w:val="005E7B6D"/>
    <w:rsid w:val="00653BB9"/>
    <w:rsid w:val="008767AE"/>
    <w:rsid w:val="008B6615"/>
    <w:rsid w:val="009A440F"/>
    <w:rsid w:val="009E1064"/>
    <w:rsid w:val="00A7764A"/>
    <w:rsid w:val="00BA45D9"/>
    <w:rsid w:val="00C70E99"/>
    <w:rsid w:val="00C73995"/>
    <w:rsid w:val="00CE582E"/>
    <w:rsid w:val="00CF4387"/>
    <w:rsid w:val="00DC225E"/>
    <w:rsid w:val="00DC608A"/>
    <w:rsid w:val="00DD69F2"/>
    <w:rsid w:val="00DF757F"/>
    <w:rsid w:val="00E84933"/>
    <w:rsid w:val="00F3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9A6CC24-087F-470A-8610-3EA0CA34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7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B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B6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3995"/>
  </w:style>
  <w:style w:type="paragraph" w:styleId="DocumentMap">
    <w:name w:val="Document Map"/>
    <w:basedOn w:val="Normal"/>
    <w:link w:val="DocumentMapChar"/>
    <w:uiPriority w:val="99"/>
    <w:semiHidden/>
    <w:unhideWhenUsed/>
    <w:rsid w:val="00E8493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493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F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nsition@shirtikv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1B050-D0F1-4CF5-B8B6-66F7D4A5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Kaye</dc:creator>
  <cp:lastModifiedBy>Toni Spitzer</cp:lastModifiedBy>
  <cp:revision>2</cp:revision>
  <dcterms:created xsi:type="dcterms:W3CDTF">2016-11-03T18:56:00Z</dcterms:created>
  <dcterms:modified xsi:type="dcterms:W3CDTF">2016-11-03T18:56:00Z</dcterms:modified>
</cp:coreProperties>
</file>