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89345" w14:textId="77777777" w:rsidR="001A5414" w:rsidRDefault="001A5414" w:rsidP="001A5414">
      <w:pPr>
        <w:keepNext/>
        <w:jc w:val="center"/>
      </w:pPr>
      <w:r>
        <w:t>Call for Proposals</w:t>
      </w:r>
    </w:p>
    <w:p w14:paraId="09E67D3C" w14:textId="77777777" w:rsidR="001A5414" w:rsidRDefault="006B3F6F" w:rsidP="001A5414">
      <w:pPr>
        <w:keepNext/>
        <w:jc w:val="center"/>
      </w:pPr>
      <w:r>
        <w:t>2017</w:t>
      </w:r>
      <w:r w:rsidR="001A5414">
        <w:t xml:space="preserve"> Annual OPEC Conference</w:t>
      </w:r>
    </w:p>
    <w:p w14:paraId="6A5F1EFE" w14:textId="77777777" w:rsidR="001A5414" w:rsidRDefault="00BC0A4E" w:rsidP="001A5414">
      <w:pPr>
        <w:keepNext/>
        <w:jc w:val="center"/>
      </w:pPr>
      <w:r>
        <w:t>Monday, June</w:t>
      </w:r>
      <w:r w:rsidR="00EF2DF2">
        <w:t xml:space="preserve"> 26 – Wednesday, June 28, 2017</w:t>
      </w:r>
    </w:p>
    <w:p w14:paraId="5E34D8F4" w14:textId="77777777" w:rsidR="009A4E4B" w:rsidRDefault="00BC0A4E" w:rsidP="001A5414">
      <w:pPr>
        <w:keepNext/>
        <w:jc w:val="center"/>
      </w:pPr>
      <w:proofErr w:type="gramStart"/>
      <w:r>
        <w:t>at</w:t>
      </w:r>
      <w:proofErr w:type="gramEnd"/>
      <w:r>
        <w:t xml:space="preserve"> </w:t>
      </w:r>
      <w:r w:rsidR="00EF2DF2">
        <w:t>Miami University</w:t>
      </w:r>
      <w:r>
        <w:t>,</w:t>
      </w:r>
      <w:r w:rsidR="00EF2DF2">
        <w:t xml:space="preserve"> Oxford,</w:t>
      </w:r>
      <w:r>
        <w:t xml:space="preserve"> Ohio</w:t>
      </w:r>
    </w:p>
    <w:p w14:paraId="2C73EAF3" w14:textId="77777777" w:rsidR="009A4E4B" w:rsidRDefault="009A4E4B"/>
    <w:p w14:paraId="76092BBD" w14:textId="09DD6E5D" w:rsidR="001A5414" w:rsidRDefault="00BC0A4E">
      <w:pPr>
        <w:keepNext/>
      </w:pPr>
      <w:r>
        <w:t xml:space="preserve">The Ohio Department of Mental Health and Addiction Services (OhioMHAS) Office of Prevention and Wellness (OPW) </w:t>
      </w:r>
      <w:proofErr w:type="gramStart"/>
      <w:r>
        <w:t>is</w:t>
      </w:r>
      <w:proofErr w:type="gramEnd"/>
      <w:r>
        <w:t xml:space="preserve"> now accepting </w:t>
      </w:r>
      <w:r w:rsidR="001D65B6">
        <w:t>proposals for the 2017</w:t>
      </w:r>
      <w:r>
        <w:t xml:space="preserve"> OPEC Conference. If you would like to submit a proposal to present a workshop at the 201</w:t>
      </w:r>
      <w:r w:rsidR="00A31B5B">
        <w:t>7</w:t>
      </w:r>
      <w:r>
        <w:t xml:space="preserve"> conference, please note the following important information:</w:t>
      </w:r>
    </w:p>
    <w:p w14:paraId="58DFEC18" w14:textId="77777777" w:rsidR="001A5414" w:rsidRDefault="00BC0A4E" w:rsidP="001A5414">
      <w:pPr>
        <w:pStyle w:val="ListParagraph"/>
        <w:keepNext/>
        <w:numPr>
          <w:ilvl w:val="0"/>
          <w:numId w:val="6"/>
        </w:numPr>
      </w:pPr>
      <w:r>
        <w:t xml:space="preserve">Submission Deadline: </w:t>
      </w:r>
      <w:r w:rsidR="00EF2DF2">
        <w:rPr>
          <w:b/>
        </w:rPr>
        <w:t>Friday</w:t>
      </w:r>
      <w:r w:rsidRPr="001A5414">
        <w:rPr>
          <w:b/>
        </w:rPr>
        <w:t xml:space="preserve">, February </w:t>
      </w:r>
      <w:r w:rsidR="00EF2DF2">
        <w:rPr>
          <w:b/>
        </w:rPr>
        <w:t>24, 2017</w:t>
      </w:r>
    </w:p>
    <w:p w14:paraId="21712711" w14:textId="77777777" w:rsidR="001A5414" w:rsidRDefault="00BC0A4E" w:rsidP="001A5414">
      <w:pPr>
        <w:pStyle w:val="ListParagraph"/>
        <w:keepNext/>
        <w:numPr>
          <w:ilvl w:val="0"/>
          <w:numId w:val="6"/>
        </w:numPr>
      </w:pPr>
      <w:r>
        <w:t xml:space="preserve">Submissions will </w:t>
      </w:r>
      <w:r w:rsidR="001A5414">
        <w:t>only be accepted via web form.</w:t>
      </w:r>
    </w:p>
    <w:p w14:paraId="0CF4828F" w14:textId="77777777" w:rsidR="001A5414" w:rsidRDefault="00BC0A4E" w:rsidP="001A5414">
      <w:pPr>
        <w:pStyle w:val="ListParagraph"/>
        <w:keepNext/>
        <w:numPr>
          <w:ilvl w:val="0"/>
          <w:numId w:val="6"/>
        </w:numPr>
      </w:pPr>
      <w:r>
        <w:t>All presenters mus</w:t>
      </w:r>
      <w:r w:rsidR="001A5414">
        <w:t>t register for the conference.</w:t>
      </w:r>
    </w:p>
    <w:p w14:paraId="1B415116" w14:textId="77777777" w:rsidR="001A5414" w:rsidRDefault="00BC0A4E" w:rsidP="001A5414">
      <w:pPr>
        <w:pStyle w:val="ListParagraph"/>
        <w:keepNext/>
        <w:numPr>
          <w:ilvl w:val="0"/>
          <w:numId w:val="6"/>
        </w:numPr>
      </w:pPr>
      <w:r>
        <w:t>Free registration for the conference will be provided for o</w:t>
      </w:r>
      <w:r w:rsidR="001A5414">
        <w:t xml:space="preserve">nly one speaker per session. </w:t>
      </w:r>
    </w:p>
    <w:p w14:paraId="33D0881E" w14:textId="77777777" w:rsidR="001A5414" w:rsidRDefault="001A5414" w:rsidP="001A5414">
      <w:pPr>
        <w:keepNext/>
      </w:pPr>
    </w:p>
    <w:p w14:paraId="6202B98B" w14:textId="77777777" w:rsidR="001A5414" w:rsidRDefault="00BC0A4E" w:rsidP="001A5414">
      <w:pPr>
        <w:keepNext/>
      </w:pPr>
      <w:r w:rsidRPr="001A5414">
        <w:rPr>
          <w:b/>
        </w:rPr>
        <w:t>Conference Objectives</w:t>
      </w:r>
      <w:r>
        <w:t xml:space="preserve">     </w:t>
      </w:r>
    </w:p>
    <w:p w14:paraId="1D94F0C0" w14:textId="77777777" w:rsidR="001A5414" w:rsidRDefault="00BC0A4E" w:rsidP="001A5414">
      <w:pPr>
        <w:pStyle w:val="ListParagraph"/>
        <w:keepNext/>
        <w:numPr>
          <w:ilvl w:val="0"/>
          <w:numId w:val="7"/>
        </w:numPr>
      </w:pPr>
      <w:r>
        <w:t>Promote collaboration at the state, county and community levels to meet the behavioral health needs of children, adolescents, families and communities across the continuum (prevention, early intervention, treatmen</w:t>
      </w:r>
      <w:r w:rsidR="001A5414">
        <w:t>t and recovery support needs).</w:t>
      </w:r>
    </w:p>
    <w:p w14:paraId="75E4B4C3" w14:textId="77777777" w:rsidR="001A5414" w:rsidRDefault="00BC0A4E" w:rsidP="001A5414">
      <w:pPr>
        <w:pStyle w:val="ListParagraph"/>
        <w:keepNext/>
        <w:numPr>
          <w:ilvl w:val="0"/>
          <w:numId w:val="7"/>
        </w:numPr>
      </w:pPr>
      <w:r>
        <w:t>Provide opportunities for networking across multiple systems invested in the delivery of quality mental, emotional, behavioral (MEB) health services for child</w:t>
      </w:r>
      <w:r w:rsidR="001A5414">
        <w:t>ren, adolescents and families.</w:t>
      </w:r>
    </w:p>
    <w:p w14:paraId="61F793D3" w14:textId="77777777" w:rsidR="001A5414" w:rsidRDefault="00BC0A4E" w:rsidP="001A5414">
      <w:pPr>
        <w:pStyle w:val="ListParagraph"/>
        <w:keepNext/>
        <w:numPr>
          <w:ilvl w:val="0"/>
          <w:numId w:val="7"/>
        </w:numPr>
      </w:pPr>
      <w:r>
        <w:t>Promote an understanding of prevention science and the utilization of evidence-based MEB prevention programs, practices, strategies and polici</w:t>
      </w:r>
      <w:r w:rsidR="001A5414">
        <w:t>es that focuses on efficiency.</w:t>
      </w:r>
    </w:p>
    <w:p w14:paraId="71EEF093" w14:textId="77777777" w:rsidR="001A5414" w:rsidRDefault="00BC0A4E" w:rsidP="001A5414">
      <w:pPr>
        <w:pStyle w:val="ListParagraph"/>
        <w:keepNext/>
        <w:numPr>
          <w:ilvl w:val="0"/>
          <w:numId w:val="7"/>
        </w:numPr>
      </w:pPr>
      <w:r>
        <w:t>Promote an understanding of Early Intervention and Early Chi</w:t>
      </w:r>
      <w:r w:rsidR="001A5414">
        <w:t>ldhood Mental Health practice.</w:t>
      </w:r>
    </w:p>
    <w:p w14:paraId="769018F5" w14:textId="77777777" w:rsidR="001A5414" w:rsidRDefault="00BC0A4E" w:rsidP="001A5414">
      <w:pPr>
        <w:pStyle w:val="ListParagraph"/>
        <w:keepNext/>
        <w:numPr>
          <w:ilvl w:val="0"/>
          <w:numId w:val="7"/>
        </w:numPr>
      </w:pPr>
      <w:r>
        <w:t>Promote an understanding of evidence-based treatment a</w:t>
      </w:r>
      <w:r w:rsidR="001A5414">
        <w:t>nd models of recovery support.</w:t>
      </w:r>
    </w:p>
    <w:p w14:paraId="111A5C07" w14:textId="77777777" w:rsidR="001A5414" w:rsidRDefault="00BC0A4E" w:rsidP="001A5414">
      <w:pPr>
        <w:pStyle w:val="ListParagraph"/>
        <w:keepNext/>
        <w:numPr>
          <w:ilvl w:val="0"/>
          <w:numId w:val="7"/>
        </w:numPr>
      </w:pPr>
      <w:r>
        <w:t>Provide workshops that demonstrate Cultural Competency as fundamental to evidence-based MEB prevention, early intervention, treatment and recovery support practices. Presentations must demonstrate how their relationship with the consumer is critical to their evidence-based MEB health practice and consistent with achie</w:t>
      </w:r>
      <w:r w:rsidR="001A5414">
        <w:t>ving the intended outcome.</w:t>
      </w:r>
    </w:p>
    <w:p w14:paraId="3B49371C" w14:textId="77777777" w:rsidR="001A5414" w:rsidRDefault="001A5414" w:rsidP="001A5414">
      <w:pPr>
        <w:keepNext/>
      </w:pPr>
    </w:p>
    <w:p w14:paraId="02D3FA5A" w14:textId="77777777" w:rsidR="001A5414" w:rsidRDefault="00BC0A4E" w:rsidP="001A5414">
      <w:pPr>
        <w:keepNext/>
      </w:pPr>
      <w:r w:rsidRPr="001A5414">
        <w:rPr>
          <w:b/>
        </w:rPr>
        <w:t>Session Criteria</w:t>
      </w:r>
    </w:p>
    <w:p w14:paraId="1938059F" w14:textId="77777777" w:rsidR="001A5414" w:rsidRDefault="00BC0A4E" w:rsidP="001A5414">
      <w:pPr>
        <w:keepNext/>
      </w:pPr>
      <w:r>
        <w:t>The OPW encourages proposals from a variety of systems, individuals and programs that correspond with one of the four tracks listed below and that exempli</w:t>
      </w:r>
      <w:r w:rsidR="001A5414">
        <w:t>fy:</w:t>
      </w:r>
    </w:p>
    <w:p w14:paraId="153C5DB6" w14:textId="77777777" w:rsidR="001A5414" w:rsidRDefault="00BC0A4E" w:rsidP="001A5414">
      <w:pPr>
        <w:pStyle w:val="ListParagraph"/>
        <w:keepNext/>
        <w:numPr>
          <w:ilvl w:val="0"/>
          <w:numId w:val="8"/>
        </w:numPr>
      </w:pPr>
      <w:r>
        <w:t>Knowledge of research and evidence-based MEB prevention, early intervention, treatment and recovery support strategies includin</w:t>
      </w:r>
      <w:r w:rsidR="001A5414">
        <w:t>g technology based strategies.</w:t>
      </w:r>
    </w:p>
    <w:p w14:paraId="47E3DB65" w14:textId="77777777" w:rsidR="001A5414" w:rsidRDefault="00BC0A4E" w:rsidP="001A5414">
      <w:pPr>
        <w:pStyle w:val="ListParagraph"/>
        <w:keepNext/>
        <w:numPr>
          <w:ilvl w:val="0"/>
          <w:numId w:val="8"/>
        </w:numPr>
      </w:pPr>
      <w:r>
        <w:t xml:space="preserve">Cultural competency as foundational for effective population-based MEB prevention services delivery.  </w:t>
      </w:r>
    </w:p>
    <w:p w14:paraId="0B648816" w14:textId="77777777" w:rsidR="001A5414" w:rsidRDefault="00BC0A4E" w:rsidP="001A5414">
      <w:pPr>
        <w:pStyle w:val="ListParagraph"/>
        <w:keepNext/>
        <w:numPr>
          <w:ilvl w:val="0"/>
          <w:numId w:val="8"/>
        </w:numPr>
      </w:pPr>
      <w:r>
        <w:t xml:space="preserve">Networking and coordination across multiple systems as necessary for the delivery of effective evidence-based MEB prevention strategies and as key to meeting prevention needs at the state, county and community level.  </w:t>
      </w:r>
    </w:p>
    <w:p w14:paraId="2AC57807" w14:textId="77777777" w:rsidR="001A5414" w:rsidRDefault="00BC0A4E" w:rsidP="001A5414">
      <w:pPr>
        <w:pStyle w:val="ListParagraph"/>
        <w:keepNext/>
        <w:numPr>
          <w:ilvl w:val="0"/>
          <w:numId w:val="8"/>
        </w:numPr>
      </w:pPr>
      <w:r>
        <w:t>Networking and coordination across multiple systems as necessary for the delivery of effective evidence-based early intervention, treatment and recovery support strategies and as key to meetin</w:t>
      </w:r>
      <w:r w:rsidR="001A5414">
        <w:t>g MEB needs of the consumers.</w:t>
      </w:r>
    </w:p>
    <w:p w14:paraId="749A7BAF" w14:textId="77777777" w:rsidR="001A5414" w:rsidRDefault="001A5414" w:rsidP="001A5414">
      <w:pPr>
        <w:keepNext/>
      </w:pPr>
    </w:p>
    <w:p w14:paraId="6587CBED" w14:textId="77777777" w:rsidR="001A5414" w:rsidRDefault="00BC0A4E" w:rsidP="001A5414">
      <w:pPr>
        <w:keepNext/>
      </w:pPr>
      <w:r>
        <w:t xml:space="preserve">We appreciate the dedication you have demonstrated by submitting your </w:t>
      </w:r>
      <w:r w:rsidR="006B3F6F">
        <w:t>proposal to present at the 2017</w:t>
      </w:r>
      <w:r>
        <w:t xml:space="preserve"> OPEC Conference. Thank you and we will notify you of your acce</w:t>
      </w:r>
      <w:r w:rsidR="001A5414">
        <w:t>ptance to present in March.</w:t>
      </w:r>
    </w:p>
    <w:p w14:paraId="25A73DE8" w14:textId="77777777" w:rsidR="001A5414" w:rsidRDefault="001A5414" w:rsidP="001A5414">
      <w:pPr>
        <w:keepNext/>
      </w:pPr>
    </w:p>
    <w:p w14:paraId="1BFEBBF5" w14:textId="77777777" w:rsidR="009A4E4B" w:rsidRPr="001A5414" w:rsidRDefault="00BC0A4E" w:rsidP="001A5414">
      <w:pPr>
        <w:keepNext/>
        <w:rPr>
          <w:b/>
        </w:rPr>
      </w:pPr>
      <w:r w:rsidRPr="001A5414">
        <w:rPr>
          <w:b/>
        </w:rPr>
        <w:t xml:space="preserve">Submission Deadline: </w:t>
      </w:r>
      <w:r w:rsidR="00EF2DF2">
        <w:rPr>
          <w:b/>
        </w:rPr>
        <w:t>Friday, February 24, 2017</w:t>
      </w:r>
      <w:r w:rsidRPr="001A5414">
        <w:rPr>
          <w:b/>
        </w:rPr>
        <w:t xml:space="preserve"> at 5:00pm  </w:t>
      </w:r>
    </w:p>
    <w:p w14:paraId="167D7535" w14:textId="77777777" w:rsidR="009A4E4B" w:rsidRDefault="009A4E4B"/>
    <w:p w14:paraId="66062581" w14:textId="77777777" w:rsidR="009A4E4B" w:rsidRDefault="00BC0A4E">
      <w:pPr>
        <w:keepNext/>
      </w:pPr>
      <w:r>
        <w:lastRenderedPageBreak/>
        <w:t>Click the “NEXT” button to complete your proposal submission for the 2</w:t>
      </w:r>
      <w:r w:rsidR="00EF2DF2">
        <w:t>017</w:t>
      </w:r>
      <w:r>
        <w:t xml:space="preserve"> OPEC Conference. Incomplete applications will not be considered.       </w:t>
      </w:r>
    </w:p>
    <w:p w14:paraId="14D9A8FF" w14:textId="77777777" w:rsidR="009A4E4B" w:rsidRDefault="009A4E4B"/>
    <w:p w14:paraId="7D34FE06" w14:textId="77777777" w:rsidR="009A4E4B" w:rsidRDefault="009A4E4B" w:rsidP="001A5414">
      <w:pPr>
        <w:pStyle w:val="Heading2"/>
      </w:pPr>
    </w:p>
    <w:p w14:paraId="75021FA4" w14:textId="77777777" w:rsidR="001A5414" w:rsidRDefault="00BC0A4E" w:rsidP="001A5414">
      <w:pPr>
        <w:pStyle w:val="Heading2"/>
      </w:pPr>
      <w:r>
        <w:t xml:space="preserve">Session Details          </w:t>
      </w:r>
    </w:p>
    <w:p w14:paraId="6D84D355" w14:textId="77777777" w:rsidR="001A5414" w:rsidRDefault="001A5414">
      <w:pPr>
        <w:keepNext/>
      </w:pPr>
    </w:p>
    <w:p w14:paraId="1BAC4E5B" w14:textId="77777777" w:rsidR="009A4E4B" w:rsidRDefault="00BC0A4E">
      <w:pPr>
        <w:keepNext/>
      </w:pPr>
      <w:r>
        <w:t>Title: Create a good, intriguing session title. It’s the first and perhaps only impression you’ll make on a potential attendee. The primary purpose of a title is to get the attendee to read the first sentence of the description.</w:t>
      </w:r>
    </w:p>
    <w:p w14:paraId="3C46B0E1" w14:textId="77777777" w:rsidR="009A4E4B" w:rsidRDefault="00BC0A4E">
      <w:pPr>
        <w:pStyle w:val="ListParagraph"/>
        <w:keepNext/>
        <w:ind w:left="0" w:firstLine="400"/>
      </w:pPr>
      <w:r>
        <w:t>Session Title:</w:t>
      </w:r>
    </w:p>
    <w:p w14:paraId="7EFC8DF0" w14:textId="77777777" w:rsidR="009A4E4B" w:rsidRDefault="009A4E4B"/>
    <w:p w14:paraId="39DE2719" w14:textId="77777777" w:rsidR="009A4E4B" w:rsidRDefault="00BC0A4E">
      <w:pPr>
        <w:keepNext/>
      </w:pPr>
      <w:r>
        <w:t>The OPEC Conference is built around six subject matter tracks. Please select the track that your session would primarily address. (Select one.)</w:t>
      </w:r>
    </w:p>
    <w:p w14:paraId="1A8ECE1D" w14:textId="77777777" w:rsidR="00EF2DF2" w:rsidRDefault="00EF2DF2" w:rsidP="00EF2DF2">
      <w:pPr>
        <w:pStyle w:val="ListParagraph"/>
        <w:keepNext/>
        <w:numPr>
          <w:ilvl w:val="0"/>
          <w:numId w:val="4"/>
        </w:numPr>
      </w:pPr>
      <w:r>
        <w:t>Prevention</w:t>
      </w:r>
    </w:p>
    <w:p w14:paraId="7385F4D1" w14:textId="77777777" w:rsidR="00EF2DF2" w:rsidRDefault="00EF2DF2" w:rsidP="00EF2DF2">
      <w:pPr>
        <w:pStyle w:val="ListParagraph"/>
        <w:keepNext/>
        <w:numPr>
          <w:ilvl w:val="0"/>
          <w:numId w:val="4"/>
        </w:numPr>
      </w:pPr>
      <w:r>
        <w:t>Youth Empowerment</w:t>
      </w:r>
    </w:p>
    <w:p w14:paraId="750DDE4C" w14:textId="77777777" w:rsidR="009A4E4B" w:rsidRDefault="00BC0A4E">
      <w:pPr>
        <w:pStyle w:val="ListParagraph"/>
        <w:keepNext/>
        <w:numPr>
          <w:ilvl w:val="0"/>
          <w:numId w:val="4"/>
        </w:numPr>
      </w:pPr>
      <w:r>
        <w:t>Collective Impact</w:t>
      </w:r>
    </w:p>
    <w:p w14:paraId="30160ADD" w14:textId="77777777" w:rsidR="009A4E4B" w:rsidRDefault="00BC0A4E">
      <w:pPr>
        <w:pStyle w:val="ListParagraph"/>
        <w:keepNext/>
        <w:numPr>
          <w:ilvl w:val="0"/>
          <w:numId w:val="4"/>
        </w:numPr>
      </w:pPr>
      <w:r>
        <w:t>Cultural Competency</w:t>
      </w:r>
    </w:p>
    <w:p w14:paraId="58AB807F" w14:textId="77777777" w:rsidR="009A4E4B" w:rsidRDefault="00BC0A4E">
      <w:pPr>
        <w:pStyle w:val="ListParagraph"/>
        <w:keepNext/>
        <w:numPr>
          <w:ilvl w:val="0"/>
          <w:numId w:val="4"/>
        </w:numPr>
      </w:pPr>
      <w:r>
        <w:t>Early Childhood Mental Health</w:t>
      </w:r>
    </w:p>
    <w:p w14:paraId="466D7B87" w14:textId="77777777" w:rsidR="00EF2DF2" w:rsidRPr="00EF2DF2" w:rsidRDefault="00EF2DF2" w:rsidP="00EF2DF2">
      <w:pPr>
        <w:keepNext/>
        <w:numPr>
          <w:ilvl w:val="0"/>
          <w:numId w:val="4"/>
        </w:numPr>
        <w:contextualSpacing/>
      </w:pPr>
      <w:r w:rsidRPr="00EF2DF2">
        <w:t>Adolescent/Transition Age Youth Treatment &amp; Recovery Supports</w:t>
      </w:r>
    </w:p>
    <w:p w14:paraId="7128B964" w14:textId="77777777" w:rsidR="009A4E4B" w:rsidRDefault="009A4E4B"/>
    <w:p w14:paraId="425D18E1" w14:textId="77777777" w:rsidR="009A4E4B" w:rsidRDefault="00BC0A4E">
      <w:pPr>
        <w:keepNext/>
      </w:pPr>
      <w:r>
        <w:t>Select the understanding level that would best describe your session.</w:t>
      </w:r>
    </w:p>
    <w:p w14:paraId="08904AC8" w14:textId="77777777" w:rsidR="009A4E4B" w:rsidRDefault="00BC0A4E">
      <w:pPr>
        <w:pStyle w:val="ListParagraph"/>
        <w:keepNext/>
        <w:numPr>
          <w:ilvl w:val="0"/>
          <w:numId w:val="4"/>
        </w:numPr>
      </w:pPr>
      <w:r>
        <w:t>Beginner</w:t>
      </w:r>
    </w:p>
    <w:p w14:paraId="2291825F" w14:textId="77777777" w:rsidR="009A4E4B" w:rsidRDefault="00BC0A4E">
      <w:pPr>
        <w:pStyle w:val="ListParagraph"/>
        <w:keepNext/>
        <w:numPr>
          <w:ilvl w:val="0"/>
          <w:numId w:val="4"/>
        </w:numPr>
      </w:pPr>
      <w:r>
        <w:t>Intermediate</w:t>
      </w:r>
    </w:p>
    <w:p w14:paraId="43433454" w14:textId="77777777" w:rsidR="009A4E4B" w:rsidRDefault="00BC0A4E">
      <w:pPr>
        <w:pStyle w:val="ListParagraph"/>
        <w:keepNext/>
        <w:numPr>
          <w:ilvl w:val="0"/>
          <w:numId w:val="4"/>
        </w:numPr>
      </w:pPr>
      <w:r>
        <w:t>Advanced</w:t>
      </w:r>
    </w:p>
    <w:p w14:paraId="043B4EBD" w14:textId="77777777" w:rsidR="009A4E4B" w:rsidRDefault="009A4E4B"/>
    <w:p w14:paraId="7248626D" w14:textId="77777777" w:rsidR="009A4E4B" w:rsidRDefault="00BC0A4E">
      <w:pPr>
        <w:keepNext/>
      </w:pPr>
      <w:r>
        <w:t>Select the prevention specific education area(s) that will be addressed by your session. (Select all that apply.)</w:t>
      </w:r>
    </w:p>
    <w:p w14:paraId="5DF4F186" w14:textId="77777777" w:rsidR="009A4E4B" w:rsidRDefault="00BC0A4E">
      <w:pPr>
        <w:pStyle w:val="ListParagraph"/>
        <w:keepNext/>
        <w:numPr>
          <w:ilvl w:val="0"/>
          <w:numId w:val="2"/>
        </w:numPr>
      </w:pPr>
      <w:r>
        <w:t>Foundation in Chemical Use/Abuse/Dependency</w:t>
      </w:r>
    </w:p>
    <w:p w14:paraId="18E27A53" w14:textId="77777777" w:rsidR="009A4E4B" w:rsidRDefault="00BC0A4E">
      <w:pPr>
        <w:pStyle w:val="ListParagraph"/>
        <w:keepNext/>
        <w:numPr>
          <w:ilvl w:val="0"/>
          <w:numId w:val="2"/>
        </w:numPr>
      </w:pPr>
      <w:r>
        <w:t>Foundation in Prevention of AOD Use/Abuse/Dependency</w:t>
      </w:r>
    </w:p>
    <w:p w14:paraId="437B710F" w14:textId="77777777" w:rsidR="009A4E4B" w:rsidRDefault="00BC0A4E">
      <w:pPr>
        <w:pStyle w:val="ListParagraph"/>
        <w:keepNext/>
        <w:numPr>
          <w:ilvl w:val="0"/>
          <w:numId w:val="2"/>
        </w:numPr>
      </w:pPr>
      <w:r>
        <w:t>Ethics for Prevention</w:t>
      </w:r>
    </w:p>
    <w:p w14:paraId="71AD1B0C" w14:textId="77777777" w:rsidR="009A4E4B" w:rsidRDefault="00BC0A4E">
      <w:pPr>
        <w:pStyle w:val="ListParagraph"/>
        <w:keepNext/>
        <w:numPr>
          <w:ilvl w:val="0"/>
          <w:numId w:val="2"/>
        </w:numPr>
      </w:pPr>
      <w:r>
        <w:t>Planning and Evaluation</w:t>
      </w:r>
    </w:p>
    <w:p w14:paraId="18F389F5" w14:textId="77777777" w:rsidR="009A4E4B" w:rsidRDefault="00BC0A4E">
      <w:pPr>
        <w:pStyle w:val="ListParagraph"/>
        <w:keepNext/>
        <w:numPr>
          <w:ilvl w:val="0"/>
          <w:numId w:val="2"/>
        </w:numPr>
      </w:pPr>
      <w:r>
        <w:t>Education and Skill Development</w:t>
      </w:r>
    </w:p>
    <w:p w14:paraId="52003360" w14:textId="77777777" w:rsidR="009A4E4B" w:rsidRDefault="00BC0A4E">
      <w:pPr>
        <w:pStyle w:val="ListParagraph"/>
        <w:keepNext/>
        <w:numPr>
          <w:ilvl w:val="0"/>
          <w:numId w:val="2"/>
        </w:numPr>
      </w:pPr>
      <w:r>
        <w:t>N/A</w:t>
      </w:r>
    </w:p>
    <w:p w14:paraId="6CBFCCA1" w14:textId="77777777" w:rsidR="009A4E4B" w:rsidRDefault="009A4E4B"/>
    <w:p w14:paraId="151A25C4" w14:textId="33CDC817" w:rsidR="001A5414" w:rsidRDefault="00BC0A4E">
      <w:pPr>
        <w:keepNext/>
      </w:pPr>
      <w:r>
        <w:t>Learning Objectives: (Limited to 250 characters including spaces for each learning objective</w:t>
      </w:r>
      <w:r w:rsidR="00A31B5B">
        <w:t>.</w:t>
      </w:r>
      <w:r>
        <w:t xml:space="preserve">)   At least two but no more than three learning objectives are required. Strong </w:t>
      </w:r>
      <w:r w:rsidR="00A31B5B">
        <w:t>learning o</w:t>
      </w:r>
      <w:r>
        <w:t xml:space="preserve">bjectives have three distinguishing characteristics: They are (1) observable, (2) measurable, (3) must match the content of your proposal as described in your title, description, and content plan.     </w:t>
      </w:r>
    </w:p>
    <w:p w14:paraId="27278BA0" w14:textId="77777777" w:rsidR="009A4E4B" w:rsidRDefault="00BC0A4E">
      <w:pPr>
        <w:keepNext/>
      </w:pPr>
      <w:r>
        <w:t>Learning Objective #1:</w:t>
      </w:r>
    </w:p>
    <w:p w14:paraId="33242E2D" w14:textId="77777777" w:rsidR="009A4E4B" w:rsidRDefault="009A4E4B"/>
    <w:p w14:paraId="0E0C3EE8" w14:textId="77777777" w:rsidR="009A4E4B" w:rsidRDefault="00BC0A4E">
      <w:pPr>
        <w:keepNext/>
      </w:pPr>
      <w:r>
        <w:t>Learning Objective #2:</w:t>
      </w:r>
    </w:p>
    <w:p w14:paraId="06D5F37F" w14:textId="77777777" w:rsidR="009A4E4B" w:rsidRDefault="009A4E4B"/>
    <w:p w14:paraId="58EAFEDD" w14:textId="77777777" w:rsidR="009A4E4B" w:rsidRDefault="00BC0A4E">
      <w:pPr>
        <w:keepNext/>
      </w:pPr>
      <w:r>
        <w:t>Learning Objective #3:</w:t>
      </w:r>
    </w:p>
    <w:p w14:paraId="4A40592C" w14:textId="77777777" w:rsidR="009A4E4B" w:rsidRDefault="009A4E4B"/>
    <w:p w14:paraId="21A9D49D" w14:textId="77777777" w:rsidR="009A4E4B" w:rsidRDefault="00BC0A4E">
      <w:pPr>
        <w:keepNext/>
      </w:pPr>
      <w:r>
        <w:t>Description: (Limited to 300 characters including spaces</w:t>
      </w:r>
      <w:r w:rsidR="00A31B5B">
        <w:t>.</w:t>
      </w:r>
      <w:r>
        <w:t>)   The description must provide details and be reflective of the title and content. A session description should get the reader to say, “Hmm, that sounds interesting.” Choose the right words to accurately describe the session, pull readers in and get them to commit to attending the session, and to see the benefits of how the presentation will increase their skills and knowledge. This description is what attendees will see in the conference program book.</w:t>
      </w:r>
    </w:p>
    <w:p w14:paraId="0B4E4688" w14:textId="77777777" w:rsidR="009A4E4B" w:rsidRDefault="009A4E4B"/>
    <w:p w14:paraId="54F48B6C" w14:textId="16C380BE" w:rsidR="009A4E4B" w:rsidRDefault="00BC0A4E">
      <w:pPr>
        <w:keepNext/>
      </w:pPr>
      <w:r>
        <w:lastRenderedPageBreak/>
        <w:t>Content Plan: (Limited to 300</w:t>
      </w:r>
      <w:r w:rsidR="004F030B">
        <w:t xml:space="preserve"> characters including spaces</w:t>
      </w:r>
      <w:proofErr w:type="gramStart"/>
      <w:r w:rsidR="004F030B">
        <w:t>)  </w:t>
      </w:r>
      <w:r>
        <w:t>The</w:t>
      </w:r>
      <w:proofErr w:type="gramEnd"/>
      <w:r>
        <w:t xml:space="preserve"> content plan should include details on the content that will be provided and sufficient information to determine how the session contributes to best practice and advances the field of behavioral health prevention and early intervention. </w:t>
      </w:r>
    </w:p>
    <w:p w14:paraId="44959B08" w14:textId="77777777" w:rsidR="009A4E4B" w:rsidRDefault="009A4E4B"/>
    <w:p w14:paraId="3A6951DB" w14:textId="77777777" w:rsidR="001A5414" w:rsidRDefault="00BC0A4E" w:rsidP="001A5414">
      <w:pPr>
        <w:pStyle w:val="Heading2"/>
      </w:pPr>
      <w:r>
        <w:t xml:space="preserve">Presenter Details  </w:t>
      </w:r>
    </w:p>
    <w:p w14:paraId="75761120" w14:textId="77777777" w:rsidR="009A4E4B" w:rsidRDefault="00BC0A4E">
      <w:pPr>
        <w:keepNext/>
      </w:pPr>
      <w:r>
        <w:t>How many presenters will be listed for this proposal?</w:t>
      </w:r>
    </w:p>
    <w:p w14:paraId="4D7BFF45" w14:textId="77777777" w:rsidR="009A4E4B" w:rsidRDefault="00BC0A4E">
      <w:pPr>
        <w:pStyle w:val="ListParagraph"/>
        <w:keepNext/>
        <w:numPr>
          <w:ilvl w:val="0"/>
          <w:numId w:val="4"/>
        </w:numPr>
      </w:pPr>
      <w:r>
        <w:t>1</w:t>
      </w:r>
    </w:p>
    <w:p w14:paraId="28FCE3A4" w14:textId="77777777" w:rsidR="009A4E4B" w:rsidRDefault="00BC0A4E">
      <w:pPr>
        <w:pStyle w:val="ListParagraph"/>
        <w:keepNext/>
        <w:numPr>
          <w:ilvl w:val="0"/>
          <w:numId w:val="4"/>
        </w:numPr>
      </w:pPr>
      <w:r>
        <w:t>2</w:t>
      </w:r>
    </w:p>
    <w:p w14:paraId="08B5E1CC" w14:textId="77777777" w:rsidR="009A4E4B" w:rsidRDefault="00BC0A4E">
      <w:pPr>
        <w:pStyle w:val="ListParagraph"/>
        <w:keepNext/>
        <w:numPr>
          <w:ilvl w:val="0"/>
          <w:numId w:val="4"/>
        </w:numPr>
      </w:pPr>
      <w:r>
        <w:t>3</w:t>
      </w:r>
    </w:p>
    <w:p w14:paraId="44A41312" w14:textId="77777777" w:rsidR="009A4E4B" w:rsidRDefault="00BC0A4E">
      <w:pPr>
        <w:pStyle w:val="ListParagraph"/>
        <w:keepNext/>
        <w:numPr>
          <w:ilvl w:val="0"/>
          <w:numId w:val="4"/>
        </w:numPr>
      </w:pPr>
      <w:r>
        <w:t>4</w:t>
      </w:r>
    </w:p>
    <w:p w14:paraId="657C69B6" w14:textId="77777777" w:rsidR="009A4E4B" w:rsidRDefault="00BC0A4E">
      <w:pPr>
        <w:pStyle w:val="ListParagraph"/>
        <w:keepNext/>
        <w:numPr>
          <w:ilvl w:val="0"/>
          <w:numId w:val="4"/>
        </w:numPr>
      </w:pPr>
      <w:r>
        <w:t>5</w:t>
      </w:r>
    </w:p>
    <w:p w14:paraId="70F05297" w14:textId="77777777" w:rsidR="009A4E4B" w:rsidRDefault="009A4E4B"/>
    <w:p w14:paraId="4E9D6523" w14:textId="77777777" w:rsidR="009A4E4B" w:rsidRDefault="00BC0A4E">
      <w:pPr>
        <w:keepNext/>
      </w:pPr>
      <w:r>
        <w:t>NOTE: Presenter 1 will be the primary contact for this session and is responsible for confirming all aspects of their co-presenters’ participation.</w:t>
      </w:r>
    </w:p>
    <w:p w14:paraId="073DDA57" w14:textId="77777777" w:rsidR="009A4E4B" w:rsidRDefault="009A4E4B"/>
    <w:p w14:paraId="6AEE0149" w14:textId="77777777" w:rsidR="009A4E4B" w:rsidRDefault="00BC0A4E">
      <w:pPr>
        <w:keepNext/>
      </w:pPr>
      <w:r>
        <w:t>Presenter 1 information:</w:t>
      </w:r>
    </w:p>
    <w:p w14:paraId="47B44AE0" w14:textId="77777777" w:rsidR="009A4E4B" w:rsidRDefault="00BC0A4E">
      <w:pPr>
        <w:pStyle w:val="ListParagraph"/>
        <w:keepNext/>
        <w:ind w:left="0" w:firstLine="400"/>
      </w:pPr>
      <w:r>
        <w:t>Name (first and last)</w:t>
      </w:r>
    </w:p>
    <w:p w14:paraId="6AA948DE" w14:textId="77777777" w:rsidR="009A4E4B" w:rsidRDefault="00BC0A4E">
      <w:pPr>
        <w:pStyle w:val="ListParagraph"/>
        <w:keepNext/>
        <w:ind w:left="0" w:firstLine="400"/>
      </w:pPr>
      <w:r>
        <w:t>E-mail</w:t>
      </w:r>
    </w:p>
    <w:p w14:paraId="7B5D5026" w14:textId="77777777" w:rsidR="009A4E4B" w:rsidRDefault="00BC0A4E">
      <w:pPr>
        <w:pStyle w:val="ListParagraph"/>
        <w:keepNext/>
        <w:ind w:left="0" w:firstLine="400"/>
      </w:pPr>
      <w:r>
        <w:t>Title</w:t>
      </w:r>
    </w:p>
    <w:p w14:paraId="45D8CA66" w14:textId="77777777" w:rsidR="009A4E4B" w:rsidRDefault="00BC0A4E">
      <w:pPr>
        <w:pStyle w:val="ListParagraph"/>
        <w:keepNext/>
        <w:ind w:left="0" w:firstLine="400"/>
      </w:pPr>
      <w:r>
        <w:t>Organization/Agency</w:t>
      </w:r>
    </w:p>
    <w:p w14:paraId="28D989FE" w14:textId="77777777" w:rsidR="009A4E4B" w:rsidRDefault="00BC0A4E">
      <w:pPr>
        <w:pStyle w:val="ListParagraph"/>
        <w:keepNext/>
        <w:ind w:left="0" w:firstLine="400"/>
      </w:pPr>
      <w:r>
        <w:t>Street Address</w:t>
      </w:r>
    </w:p>
    <w:p w14:paraId="3C8F8E12" w14:textId="77777777" w:rsidR="009A4E4B" w:rsidRDefault="00BC0A4E">
      <w:pPr>
        <w:pStyle w:val="ListParagraph"/>
        <w:keepNext/>
        <w:ind w:left="0" w:firstLine="400"/>
      </w:pPr>
      <w:r>
        <w:t>City</w:t>
      </w:r>
    </w:p>
    <w:p w14:paraId="6A4A163D" w14:textId="77777777" w:rsidR="009A4E4B" w:rsidRDefault="00BC0A4E">
      <w:pPr>
        <w:pStyle w:val="ListParagraph"/>
        <w:keepNext/>
        <w:ind w:left="0" w:firstLine="400"/>
      </w:pPr>
      <w:r>
        <w:t>State</w:t>
      </w:r>
    </w:p>
    <w:p w14:paraId="374409DD" w14:textId="77777777" w:rsidR="009A4E4B" w:rsidRDefault="00BC0A4E">
      <w:pPr>
        <w:pStyle w:val="ListParagraph"/>
        <w:keepNext/>
        <w:ind w:left="0" w:firstLine="400"/>
      </w:pPr>
      <w:r>
        <w:t>Zip</w:t>
      </w:r>
    </w:p>
    <w:p w14:paraId="483B25BF" w14:textId="77777777" w:rsidR="009A4E4B" w:rsidRDefault="009A4E4B"/>
    <w:p w14:paraId="2023EEA6" w14:textId="77777777" w:rsidR="009A4E4B" w:rsidRDefault="00BC0A4E">
      <w:pPr>
        <w:keepNext/>
      </w:pPr>
      <w:r>
        <w:t>Presenter 1: Which of the following best describes the presenter's organization/agency?</w:t>
      </w:r>
    </w:p>
    <w:p w14:paraId="1D871D1D" w14:textId="77777777" w:rsidR="009A4E4B" w:rsidRDefault="00BC0A4E">
      <w:pPr>
        <w:pStyle w:val="ListParagraph"/>
        <w:keepNext/>
        <w:numPr>
          <w:ilvl w:val="0"/>
          <w:numId w:val="4"/>
        </w:numPr>
      </w:pPr>
      <w:r>
        <w:t>Board</w:t>
      </w:r>
    </w:p>
    <w:p w14:paraId="6374ADF6" w14:textId="77777777" w:rsidR="009A4E4B" w:rsidRDefault="00BC0A4E">
      <w:pPr>
        <w:pStyle w:val="ListParagraph"/>
        <w:keepNext/>
        <w:numPr>
          <w:ilvl w:val="0"/>
          <w:numId w:val="4"/>
        </w:numPr>
      </w:pPr>
      <w:r>
        <w:t>Coalition</w:t>
      </w:r>
    </w:p>
    <w:p w14:paraId="0E429AB3" w14:textId="77777777" w:rsidR="009A4E4B" w:rsidRDefault="00BC0A4E">
      <w:pPr>
        <w:pStyle w:val="ListParagraph"/>
        <w:keepNext/>
        <w:numPr>
          <w:ilvl w:val="0"/>
          <w:numId w:val="4"/>
        </w:numPr>
      </w:pPr>
      <w:r>
        <w:t>College/University</w:t>
      </w:r>
    </w:p>
    <w:p w14:paraId="2C3580D2" w14:textId="77777777" w:rsidR="009A4E4B" w:rsidRDefault="00BC0A4E">
      <w:pPr>
        <w:pStyle w:val="ListParagraph"/>
        <w:keepNext/>
        <w:numPr>
          <w:ilvl w:val="0"/>
          <w:numId w:val="4"/>
        </w:numPr>
      </w:pPr>
      <w:r>
        <w:t>Community Agency</w:t>
      </w:r>
    </w:p>
    <w:p w14:paraId="1B9BD02F" w14:textId="77777777" w:rsidR="009A4E4B" w:rsidRDefault="00BC0A4E">
      <w:pPr>
        <w:pStyle w:val="ListParagraph"/>
        <w:keepNext/>
        <w:numPr>
          <w:ilvl w:val="0"/>
          <w:numId w:val="4"/>
        </w:numPr>
      </w:pPr>
      <w:r>
        <w:t>Faith-based</w:t>
      </w:r>
    </w:p>
    <w:p w14:paraId="438E5106" w14:textId="77777777" w:rsidR="009A4E4B" w:rsidRDefault="00BC0A4E">
      <w:pPr>
        <w:pStyle w:val="ListParagraph"/>
        <w:keepNext/>
        <w:numPr>
          <w:ilvl w:val="0"/>
          <w:numId w:val="4"/>
        </w:numPr>
      </w:pPr>
      <w:r>
        <w:t>Juvenile Justice</w:t>
      </w:r>
    </w:p>
    <w:p w14:paraId="45C724A0" w14:textId="77777777" w:rsidR="009A4E4B" w:rsidRDefault="00BC0A4E">
      <w:pPr>
        <w:pStyle w:val="ListParagraph"/>
        <w:keepNext/>
        <w:numPr>
          <w:ilvl w:val="0"/>
          <w:numId w:val="4"/>
        </w:numPr>
      </w:pPr>
      <w:r>
        <w:t>State Agency</w:t>
      </w:r>
    </w:p>
    <w:p w14:paraId="03D4F8FA" w14:textId="77777777" w:rsidR="009A4E4B" w:rsidRDefault="00BC0A4E">
      <w:pPr>
        <w:pStyle w:val="ListParagraph"/>
        <w:keepNext/>
        <w:numPr>
          <w:ilvl w:val="0"/>
          <w:numId w:val="4"/>
        </w:numPr>
      </w:pPr>
      <w:r>
        <w:t>Other: ____________________</w:t>
      </w:r>
    </w:p>
    <w:p w14:paraId="1C60430C" w14:textId="77777777" w:rsidR="009A4E4B" w:rsidRDefault="009A4E4B"/>
    <w:p w14:paraId="33F8EDFD" w14:textId="77777777" w:rsidR="009A4E4B" w:rsidRDefault="00BC0A4E">
      <w:pPr>
        <w:keepNext/>
      </w:pPr>
      <w:r>
        <w:t>Presenter 1: Biographical sketch</w:t>
      </w:r>
      <w:r w:rsidR="00A31B5B">
        <w:t>.</w:t>
      </w:r>
      <w:r>
        <w:t>  (Limit of 500 characters, please include professional credentials and areas of expertise.)</w:t>
      </w:r>
    </w:p>
    <w:p w14:paraId="6FCED973" w14:textId="77777777" w:rsidR="009A4E4B" w:rsidRDefault="009A4E4B"/>
    <w:p w14:paraId="6D79091C" w14:textId="77777777" w:rsidR="009A4E4B" w:rsidRDefault="00BC0A4E">
      <w:pPr>
        <w:keepNext/>
      </w:pPr>
      <w:r>
        <w:t>Presenter 1: Resume or CV</w:t>
      </w:r>
      <w:r w:rsidR="00A31B5B">
        <w:t>:</w:t>
      </w:r>
      <w:r>
        <w:t xml:space="preserve">  Please upload the presenter’s current resume or CV.</w:t>
      </w:r>
    </w:p>
    <w:p w14:paraId="575F6C95" w14:textId="77777777" w:rsidR="009A4E4B" w:rsidRDefault="009A4E4B"/>
    <w:p w14:paraId="02D58240" w14:textId="2BA34A63" w:rsidR="009A4E4B" w:rsidRDefault="00BC0A4E">
      <w:pPr>
        <w:keepNext/>
      </w:pPr>
      <w:r>
        <w:t>Presenter 1: Disclosure Statement</w:t>
      </w:r>
      <w:ins w:id="0" w:author="Rachael Wummer" w:date="2017-01-19T09:59:00Z">
        <w:r w:rsidR="00A31B5B">
          <w:t>:</w:t>
        </w:r>
      </w:ins>
      <w:r>
        <w:t xml:space="preserve">  Each presenter must submit a Disclosure Statement. Click here to download the PDF form.    Please complete and sign the disclosure statement. Statement must be signed with a real signature (no cursive fonts). Please scan or photograph your completed statement to upload with your proposal.  Note: If you are unable to upload the completed form with your proposal, completed statements may be faxed to</w:t>
      </w:r>
      <w:r w:rsidR="004F030B">
        <w:t xml:space="preserve"> 513-529-2420 ATTN Erin Eakin. </w:t>
      </w:r>
      <w:r w:rsidRPr="004F030B">
        <w:t>If</w:t>
      </w:r>
      <w:r>
        <w:t xml:space="preserve"> submitting a statement by fax, it must be received by </w:t>
      </w:r>
      <w:r w:rsidR="00EF2DF2">
        <w:t>Friday, February 24, 2017</w:t>
      </w:r>
      <w:r>
        <w:t xml:space="preserve"> at 5:00pm.</w:t>
      </w:r>
    </w:p>
    <w:p w14:paraId="53F276DD" w14:textId="77777777" w:rsidR="009A4E4B" w:rsidRDefault="009A4E4B"/>
    <w:p w14:paraId="17C6DD2C" w14:textId="77777777" w:rsidR="009A4E4B" w:rsidRDefault="00BC0A4E">
      <w:pPr>
        <w:keepNext/>
      </w:pPr>
      <w:r>
        <w:t>Please upload the presenter’s disclosure statement.</w:t>
      </w:r>
    </w:p>
    <w:p w14:paraId="431FA625" w14:textId="77777777" w:rsidR="009A4E4B" w:rsidRDefault="009A4E4B"/>
    <w:p w14:paraId="3035A605" w14:textId="77777777" w:rsidR="009A4E4B" w:rsidRDefault="00BC0A4E">
      <w:pPr>
        <w:keepNext/>
      </w:pPr>
      <w:r>
        <w:lastRenderedPageBreak/>
        <w:t>Presenter 2 information:</w:t>
      </w:r>
    </w:p>
    <w:p w14:paraId="152ED9B9" w14:textId="77777777" w:rsidR="009A4E4B" w:rsidRDefault="00BC0A4E">
      <w:pPr>
        <w:pStyle w:val="ListParagraph"/>
        <w:keepNext/>
        <w:ind w:left="0" w:firstLine="400"/>
      </w:pPr>
      <w:r>
        <w:t>Name (first and last)</w:t>
      </w:r>
    </w:p>
    <w:p w14:paraId="416341C2" w14:textId="77777777" w:rsidR="009A4E4B" w:rsidRDefault="00BC0A4E">
      <w:pPr>
        <w:pStyle w:val="ListParagraph"/>
        <w:keepNext/>
        <w:ind w:left="0" w:firstLine="400"/>
      </w:pPr>
      <w:r>
        <w:t>E-mail</w:t>
      </w:r>
    </w:p>
    <w:p w14:paraId="17DE881F" w14:textId="77777777" w:rsidR="009A4E4B" w:rsidRDefault="00BC0A4E">
      <w:pPr>
        <w:pStyle w:val="ListParagraph"/>
        <w:keepNext/>
        <w:ind w:left="0" w:firstLine="400"/>
      </w:pPr>
      <w:r>
        <w:t>Title</w:t>
      </w:r>
    </w:p>
    <w:p w14:paraId="4F18BC2B" w14:textId="77777777" w:rsidR="009A4E4B" w:rsidRDefault="00BC0A4E">
      <w:pPr>
        <w:pStyle w:val="ListParagraph"/>
        <w:keepNext/>
        <w:ind w:left="0" w:firstLine="400"/>
      </w:pPr>
      <w:r>
        <w:t>Organization/Agency</w:t>
      </w:r>
    </w:p>
    <w:p w14:paraId="02F78C3A" w14:textId="77777777" w:rsidR="009A4E4B" w:rsidRDefault="00BC0A4E">
      <w:pPr>
        <w:pStyle w:val="ListParagraph"/>
        <w:keepNext/>
        <w:ind w:left="0" w:firstLine="400"/>
      </w:pPr>
      <w:r>
        <w:t>Street Address</w:t>
      </w:r>
    </w:p>
    <w:p w14:paraId="6DCB2EEF" w14:textId="77777777" w:rsidR="009A4E4B" w:rsidRDefault="00BC0A4E">
      <w:pPr>
        <w:pStyle w:val="ListParagraph"/>
        <w:keepNext/>
        <w:ind w:left="0" w:firstLine="400"/>
      </w:pPr>
      <w:r>
        <w:t>City</w:t>
      </w:r>
    </w:p>
    <w:p w14:paraId="26D48AED" w14:textId="77777777" w:rsidR="009A4E4B" w:rsidRDefault="00BC0A4E">
      <w:pPr>
        <w:pStyle w:val="ListParagraph"/>
        <w:keepNext/>
        <w:ind w:left="0" w:firstLine="400"/>
      </w:pPr>
      <w:r>
        <w:t>State</w:t>
      </w:r>
    </w:p>
    <w:p w14:paraId="42E2797E" w14:textId="77777777" w:rsidR="009A4E4B" w:rsidRDefault="00BC0A4E">
      <w:pPr>
        <w:pStyle w:val="ListParagraph"/>
        <w:keepNext/>
        <w:ind w:left="0" w:firstLine="400"/>
      </w:pPr>
      <w:r>
        <w:t>Zip</w:t>
      </w:r>
    </w:p>
    <w:p w14:paraId="055BB6FC" w14:textId="77777777" w:rsidR="009A4E4B" w:rsidRDefault="009A4E4B"/>
    <w:p w14:paraId="2A879DB7" w14:textId="77777777" w:rsidR="009A4E4B" w:rsidRDefault="00BC0A4E">
      <w:pPr>
        <w:keepNext/>
      </w:pPr>
      <w:r>
        <w:t>Presenter 2: Which of the following best describes the presenter's organization/agency?</w:t>
      </w:r>
    </w:p>
    <w:p w14:paraId="2FBA49DA" w14:textId="77777777" w:rsidR="009A4E4B" w:rsidRDefault="00BC0A4E">
      <w:pPr>
        <w:pStyle w:val="ListParagraph"/>
        <w:keepNext/>
        <w:numPr>
          <w:ilvl w:val="0"/>
          <w:numId w:val="4"/>
        </w:numPr>
      </w:pPr>
      <w:r>
        <w:t>Board</w:t>
      </w:r>
    </w:p>
    <w:p w14:paraId="18AFF7E8" w14:textId="77777777" w:rsidR="009A4E4B" w:rsidRDefault="00BC0A4E">
      <w:pPr>
        <w:pStyle w:val="ListParagraph"/>
        <w:keepNext/>
        <w:numPr>
          <w:ilvl w:val="0"/>
          <w:numId w:val="4"/>
        </w:numPr>
      </w:pPr>
      <w:r>
        <w:t>Coalition</w:t>
      </w:r>
    </w:p>
    <w:p w14:paraId="31C62C3D" w14:textId="77777777" w:rsidR="009A4E4B" w:rsidRDefault="00BC0A4E">
      <w:pPr>
        <w:pStyle w:val="ListParagraph"/>
        <w:keepNext/>
        <w:numPr>
          <w:ilvl w:val="0"/>
          <w:numId w:val="4"/>
        </w:numPr>
      </w:pPr>
      <w:r>
        <w:t>College/University</w:t>
      </w:r>
    </w:p>
    <w:p w14:paraId="1A9BF967" w14:textId="77777777" w:rsidR="009A4E4B" w:rsidRDefault="00BC0A4E">
      <w:pPr>
        <w:pStyle w:val="ListParagraph"/>
        <w:keepNext/>
        <w:numPr>
          <w:ilvl w:val="0"/>
          <w:numId w:val="4"/>
        </w:numPr>
      </w:pPr>
      <w:r>
        <w:t>Community Agency</w:t>
      </w:r>
    </w:p>
    <w:p w14:paraId="6CBBA4B4" w14:textId="77777777" w:rsidR="009A4E4B" w:rsidRDefault="00BC0A4E">
      <w:pPr>
        <w:pStyle w:val="ListParagraph"/>
        <w:keepNext/>
        <w:numPr>
          <w:ilvl w:val="0"/>
          <w:numId w:val="4"/>
        </w:numPr>
      </w:pPr>
      <w:r>
        <w:t>Faith-based</w:t>
      </w:r>
    </w:p>
    <w:p w14:paraId="75AA87BF" w14:textId="77777777" w:rsidR="009A4E4B" w:rsidRDefault="00BC0A4E">
      <w:pPr>
        <w:pStyle w:val="ListParagraph"/>
        <w:keepNext/>
        <w:numPr>
          <w:ilvl w:val="0"/>
          <w:numId w:val="4"/>
        </w:numPr>
      </w:pPr>
      <w:r>
        <w:t>Juvenile Justice</w:t>
      </w:r>
    </w:p>
    <w:p w14:paraId="2A269C0E" w14:textId="77777777" w:rsidR="009A4E4B" w:rsidRDefault="00BC0A4E">
      <w:pPr>
        <w:pStyle w:val="ListParagraph"/>
        <w:keepNext/>
        <w:numPr>
          <w:ilvl w:val="0"/>
          <w:numId w:val="4"/>
        </w:numPr>
      </w:pPr>
      <w:r>
        <w:t>State Agency</w:t>
      </w:r>
    </w:p>
    <w:p w14:paraId="263D8DB1" w14:textId="77777777" w:rsidR="009A4E4B" w:rsidRDefault="00BC0A4E">
      <w:pPr>
        <w:pStyle w:val="ListParagraph"/>
        <w:keepNext/>
        <w:numPr>
          <w:ilvl w:val="0"/>
          <w:numId w:val="4"/>
        </w:numPr>
      </w:pPr>
      <w:r>
        <w:t>Other: ____________________</w:t>
      </w:r>
    </w:p>
    <w:p w14:paraId="22719984" w14:textId="77777777" w:rsidR="009A4E4B" w:rsidRDefault="009A4E4B"/>
    <w:p w14:paraId="7B1B2B1A" w14:textId="77777777" w:rsidR="009A4E4B" w:rsidRDefault="00BC0A4E">
      <w:pPr>
        <w:keepNext/>
      </w:pPr>
      <w:r>
        <w:t>Presenter 2: Biographical sketch</w:t>
      </w:r>
      <w:r w:rsidR="00A31B5B">
        <w:t>.</w:t>
      </w:r>
      <w:r>
        <w:t>  (Limit of 500 characters, please include professional credentials and areas of expertise.)</w:t>
      </w:r>
    </w:p>
    <w:p w14:paraId="5C516F97" w14:textId="77777777" w:rsidR="009A4E4B" w:rsidRDefault="009A4E4B"/>
    <w:p w14:paraId="3B32EA78" w14:textId="77777777" w:rsidR="009A4E4B" w:rsidRDefault="00BC0A4E">
      <w:pPr>
        <w:keepNext/>
      </w:pPr>
      <w:r>
        <w:t>Presenter 2: Resume or CV</w:t>
      </w:r>
      <w:r w:rsidR="00A31B5B">
        <w:t>:</w:t>
      </w:r>
      <w:r>
        <w:t xml:space="preserve">  Please upload the presenter’s current resume or CV.</w:t>
      </w:r>
    </w:p>
    <w:p w14:paraId="2B59C5AD" w14:textId="77777777" w:rsidR="009A4E4B" w:rsidRDefault="009A4E4B"/>
    <w:p w14:paraId="2E014DA6" w14:textId="66201DA5" w:rsidR="009A4E4B" w:rsidRDefault="00BC0A4E">
      <w:pPr>
        <w:keepNext/>
      </w:pPr>
      <w:r>
        <w:t>Presenter 2: Disclosure Statement</w:t>
      </w:r>
      <w:r w:rsidR="00A31B5B">
        <w:t>:</w:t>
      </w:r>
      <w:r>
        <w:t xml:space="preserve">  Each presenter must submit a Disclosure Statement. Click here to download the PDF form.    Please complete and sign the disclosure statement. Statement must be signed with a real signature (no cursive fonts). Please scan or photograph your completed statement to upload with your proposal.  Note: If you are unable to upload the completed form with your proposal, completed statements may be faxed to </w:t>
      </w:r>
      <w:r w:rsidR="004F030B">
        <w:t>614-995-4223</w:t>
      </w:r>
      <w:r>
        <w:t xml:space="preserve">. If submitting a statement by fax, it must be received by </w:t>
      </w:r>
      <w:r w:rsidR="00EF2DF2">
        <w:t>Friday, February 24, 2017</w:t>
      </w:r>
      <w:r>
        <w:t xml:space="preserve"> at 5:00pm.</w:t>
      </w:r>
    </w:p>
    <w:p w14:paraId="030C9DF1" w14:textId="77777777" w:rsidR="009A4E4B" w:rsidRDefault="009A4E4B"/>
    <w:p w14:paraId="1613E8B7" w14:textId="77777777" w:rsidR="009A4E4B" w:rsidRDefault="00BC0A4E">
      <w:pPr>
        <w:keepNext/>
      </w:pPr>
      <w:r>
        <w:t>Please upload the presenter’s disclosure statement.</w:t>
      </w:r>
    </w:p>
    <w:p w14:paraId="14D376DF" w14:textId="77777777" w:rsidR="009A4E4B" w:rsidRDefault="009A4E4B"/>
    <w:p w14:paraId="0F8410F2" w14:textId="77777777" w:rsidR="009A4E4B" w:rsidRDefault="00BC0A4E">
      <w:pPr>
        <w:keepNext/>
      </w:pPr>
      <w:r>
        <w:t>Presenter 3 information:</w:t>
      </w:r>
    </w:p>
    <w:p w14:paraId="588AD5C6" w14:textId="77777777" w:rsidR="009A4E4B" w:rsidRDefault="00BC0A4E">
      <w:pPr>
        <w:pStyle w:val="ListParagraph"/>
        <w:keepNext/>
        <w:ind w:left="0" w:firstLine="400"/>
      </w:pPr>
      <w:r>
        <w:t>Name (first and last)</w:t>
      </w:r>
    </w:p>
    <w:p w14:paraId="6138002B" w14:textId="77777777" w:rsidR="009A4E4B" w:rsidRDefault="00BC0A4E">
      <w:pPr>
        <w:pStyle w:val="ListParagraph"/>
        <w:keepNext/>
        <w:ind w:left="0" w:firstLine="400"/>
      </w:pPr>
      <w:r>
        <w:t>E-mail</w:t>
      </w:r>
    </w:p>
    <w:p w14:paraId="3C6B5966" w14:textId="77777777" w:rsidR="009A4E4B" w:rsidRDefault="00BC0A4E">
      <w:pPr>
        <w:pStyle w:val="ListParagraph"/>
        <w:keepNext/>
        <w:ind w:left="0" w:firstLine="400"/>
      </w:pPr>
      <w:r>
        <w:t>Title</w:t>
      </w:r>
    </w:p>
    <w:p w14:paraId="7D51677B" w14:textId="77777777" w:rsidR="009A4E4B" w:rsidRDefault="00BC0A4E">
      <w:pPr>
        <w:pStyle w:val="ListParagraph"/>
        <w:keepNext/>
        <w:ind w:left="0" w:firstLine="400"/>
      </w:pPr>
      <w:r>
        <w:t>Organization/Agency</w:t>
      </w:r>
    </w:p>
    <w:p w14:paraId="36FBDA30" w14:textId="77777777" w:rsidR="009A4E4B" w:rsidRDefault="00BC0A4E">
      <w:pPr>
        <w:pStyle w:val="ListParagraph"/>
        <w:keepNext/>
        <w:ind w:left="0" w:firstLine="400"/>
      </w:pPr>
      <w:r>
        <w:t>Street Address</w:t>
      </w:r>
    </w:p>
    <w:p w14:paraId="76EE2AB1" w14:textId="77777777" w:rsidR="009A4E4B" w:rsidRDefault="00BC0A4E">
      <w:pPr>
        <w:pStyle w:val="ListParagraph"/>
        <w:keepNext/>
        <w:ind w:left="0" w:firstLine="400"/>
      </w:pPr>
      <w:r>
        <w:t>City</w:t>
      </w:r>
    </w:p>
    <w:p w14:paraId="29E8BE8A" w14:textId="77777777" w:rsidR="009A4E4B" w:rsidRDefault="00BC0A4E">
      <w:pPr>
        <w:pStyle w:val="ListParagraph"/>
        <w:keepNext/>
        <w:ind w:left="0" w:firstLine="400"/>
      </w:pPr>
      <w:r>
        <w:t>State</w:t>
      </w:r>
    </w:p>
    <w:p w14:paraId="60E27FE2" w14:textId="77777777" w:rsidR="009A4E4B" w:rsidRDefault="00BC0A4E">
      <w:pPr>
        <w:pStyle w:val="ListParagraph"/>
        <w:keepNext/>
        <w:ind w:left="0" w:firstLine="400"/>
      </w:pPr>
      <w:r>
        <w:t>Zip</w:t>
      </w:r>
    </w:p>
    <w:p w14:paraId="6C50F371" w14:textId="77777777" w:rsidR="009A4E4B" w:rsidRDefault="009A4E4B"/>
    <w:p w14:paraId="789816EE" w14:textId="77777777" w:rsidR="009A4E4B" w:rsidRDefault="00BC0A4E">
      <w:pPr>
        <w:keepNext/>
      </w:pPr>
      <w:r>
        <w:lastRenderedPageBreak/>
        <w:t>Presenter 3: Which of the following best describes the presenter's organization/agency?</w:t>
      </w:r>
    </w:p>
    <w:p w14:paraId="7DB4A36A" w14:textId="77777777" w:rsidR="009A4E4B" w:rsidRDefault="00BC0A4E">
      <w:pPr>
        <w:pStyle w:val="ListParagraph"/>
        <w:keepNext/>
        <w:numPr>
          <w:ilvl w:val="0"/>
          <w:numId w:val="4"/>
        </w:numPr>
      </w:pPr>
      <w:r>
        <w:t>Board</w:t>
      </w:r>
    </w:p>
    <w:p w14:paraId="15EE1C8F" w14:textId="77777777" w:rsidR="009A4E4B" w:rsidRDefault="00BC0A4E">
      <w:pPr>
        <w:pStyle w:val="ListParagraph"/>
        <w:keepNext/>
        <w:numPr>
          <w:ilvl w:val="0"/>
          <w:numId w:val="4"/>
        </w:numPr>
      </w:pPr>
      <w:r>
        <w:t>Coalition</w:t>
      </w:r>
    </w:p>
    <w:p w14:paraId="6ACA67F3" w14:textId="77777777" w:rsidR="009A4E4B" w:rsidRDefault="00BC0A4E">
      <w:pPr>
        <w:pStyle w:val="ListParagraph"/>
        <w:keepNext/>
        <w:numPr>
          <w:ilvl w:val="0"/>
          <w:numId w:val="4"/>
        </w:numPr>
      </w:pPr>
      <w:r>
        <w:t>College/University</w:t>
      </w:r>
    </w:p>
    <w:p w14:paraId="7202B27C" w14:textId="77777777" w:rsidR="009A4E4B" w:rsidRDefault="00BC0A4E">
      <w:pPr>
        <w:pStyle w:val="ListParagraph"/>
        <w:keepNext/>
        <w:numPr>
          <w:ilvl w:val="0"/>
          <w:numId w:val="4"/>
        </w:numPr>
      </w:pPr>
      <w:r>
        <w:t>Community Agency</w:t>
      </w:r>
    </w:p>
    <w:p w14:paraId="6C863DC0" w14:textId="77777777" w:rsidR="009A4E4B" w:rsidRDefault="00BC0A4E">
      <w:pPr>
        <w:pStyle w:val="ListParagraph"/>
        <w:keepNext/>
        <w:numPr>
          <w:ilvl w:val="0"/>
          <w:numId w:val="4"/>
        </w:numPr>
      </w:pPr>
      <w:r>
        <w:t>Faith-based</w:t>
      </w:r>
    </w:p>
    <w:p w14:paraId="74FBCE95" w14:textId="77777777" w:rsidR="009A4E4B" w:rsidRDefault="00BC0A4E">
      <w:pPr>
        <w:pStyle w:val="ListParagraph"/>
        <w:keepNext/>
        <w:numPr>
          <w:ilvl w:val="0"/>
          <w:numId w:val="4"/>
        </w:numPr>
      </w:pPr>
      <w:r>
        <w:t>Juvenile Justice</w:t>
      </w:r>
    </w:p>
    <w:p w14:paraId="7B311041" w14:textId="77777777" w:rsidR="009A4E4B" w:rsidRDefault="00BC0A4E">
      <w:pPr>
        <w:pStyle w:val="ListParagraph"/>
        <w:keepNext/>
        <w:numPr>
          <w:ilvl w:val="0"/>
          <w:numId w:val="4"/>
        </w:numPr>
      </w:pPr>
      <w:r>
        <w:t>State Agency</w:t>
      </w:r>
    </w:p>
    <w:p w14:paraId="24497DA2" w14:textId="77777777" w:rsidR="009A4E4B" w:rsidRDefault="00BC0A4E">
      <w:pPr>
        <w:pStyle w:val="ListParagraph"/>
        <w:keepNext/>
        <w:numPr>
          <w:ilvl w:val="0"/>
          <w:numId w:val="4"/>
        </w:numPr>
      </w:pPr>
      <w:r>
        <w:t>Other: ____________________</w:t>
      </w:r>
    </w:p>
    <w:p w14:paraId="3265789C" w14:textId="77777777" w:rsidR="009A4E4B" w:rsidRDefault="009A4E4B"/>
    <w:p w14:paraId="79D0BA75" w14:textId="77777777" w:rsidR="009A4E4B" w:rsidRDefault="00BC0A4E">
      <w:pPr>
        <w:keepNext/>
      </w:pPr>
      <w:r>
        <w:t>Presenter 3: Biographical sketch</w:t>
      </w:r>
      <w:ins w:id="1" w:author="Rachael Wummer" w:date="2017-01-19T10:01:00Z">
        <w:r w:rsidR="00A31B5B">
          <w:t>.</w:t>
        </w:r>
      </w:ins>
      <w:r>
        <w:t>  (Limit of 500 characters, please include professional credentials and areas of expertise.)</w:t>
      </w:r>
    </w:p>
    <w:p w14:paraId="578E06C6" w14:textId="77777777" w:rsidR="009A4E4B" w:rsidRDefault="009A4E4B"/>
    <w:p w14:paraId="7EA6C5E6" w14:textId="77777777" w:rsidR="009A4E4B" w:rsidRDefault="00BC0A4E">
      <w:pPr>
        <w:keepNext/>
      </w:pPr>
      <w:r>
        <w:t>Presenter 3: Resume or CV</w:t>
      </w:r>
      <w:r w:rsidR="00A31B5B">
        <w:t>:</w:t>
      </w:r>
      <w:r>
        <w:t xml:space="preserve">  Please upload the presenter’s current resume or CV.</w:t>
      </w:r>
    </w:p>
    <w:p w14:paraId="5F02FEF1" w14:textId="77777777" w:rsidR="009A4E4B" w:rsidRDefault="009A4E4B"/>
    <w:p w14:paraId="10FB3D18" w14:textId="329F1D4C" w:rsidR="009A4E4B" w:rsidRDefault="00BC0A4E">
      <w:pPr>
        <w:keepNext/>
      </w:pPr>
      <w:r>
        <w:t>Presenter 3: Disclosure Statement</w:t>
      </w:r>
      <w:r w:rsidR="00A31B5B">
        <w:t>:</w:t>
      </w:r>
      <w:r>
        <w:t xml:space="preserve">  Each presenter must submit a Disclosure Statement. Click here to download the PDF form.    Please complete and sign the disclosure statement. Statement must be signed with a real signature (no cursive fonts). Please scan or photograph your completed statement to upload with your proposal.  Note: If you are unable to upload the completed form with your proposal, completed statements may be faxed to </w:t>
      </w:r>
      <w:r w:rsidR="004F030B">
        <w:t>614-995-4223</w:t>
      </w:r>
      <w:r>
        <w:t xml:space="preserve">. If submitting a statement by fax, it must be received by </w:t>
      </w:r>
      <w:r w:rsidR="00EF2DF2">
        <w:t>Friday, February 24, 2017</w:t>
      </w:r>
      <w:r>
        <w:t xml:space="preserve"> at 5:00pm.</w:t>
      </w:r>
    </w:p>
    <w:p w14:paraId="11637785" w14:textId="77777777" w:rsidR="009A4E4B" w:rsidRDefault="009A4E4B"/>
    <w:p w14:paraId="2FECECD4" w14:textId="77777777" w:rsidR="009A4E4B" w:rsidRDefault="00BC0A4E">
      <w:pPr>
        <w:keepNext/>
      </w:pPr>
      <w:r>
        <w:t>Please upload the presenter’s disclosure statement.</w:t>
      </w:r>
    </w:p>
    <w:p w14:paraId="2F464DBE" w14:textId="77777777" w:rsidR="009A4E4B" w:rsidRDefault="009A4E4B"/>
    <w:p w14:paraId="37214BDD" w14:textId="77777777" w:rsidR="009A4E4B" w:rsidRDefault="00BC0A4E">
      <w:pPr>
        <w:keepNext/>
      </w:pPr>
      <w:r>
        <w:t>Presenter 4 information:</w:t>
      </w:r>
    </w:p>
    <w:p w14:paraId="13682EF6" w14:textId="77777777" w:rsidR="009A4E4B" w:rsidRDefault="00BC0A4E">
      <w:pPr>
        <w:pStyle w:val="ListParagraph"/>
        <w:keepNext/>
        <w:ind w:left="0" w:firstLine="400"/>
      </w:pPr>
      <w:r>
        <w:t>Name (first and last)</w:t>
      </w:r>
    </w:p>
    <w:p w14:paraId="1EDE4665" w14:textId="77777777" w:rsidR="009A4E4B" w:rsidRDefault="00BC0A4E">
      <w:pPr>
        <w:pStyle w:val="ListParagraph"/>
        <w:keepNext/>
        <w:ind w:left="0" w:firstLine="400"/>
      </w:pPr>
      <w:r>
        <w:t>E-mail</w:t>
      </w:r>
    </w:p>
    <w:p w14:paraId="503F5EEA" w14:textId="77777777" w:rsidR="009A4E4B" w:rsidRDefault="00BC0A4E">
      <w:pPr>
        <w:pStyle w:val="ListParagraph"/>
        <w:keepNext/>
        <w:ind w:left="0" w:firstLine="400"/>
      </w:pPr>
      <w:r>
        <w:t>Title</w:t>
      </w:r>
    </w:p>
    <w:p w14:paraId="2A292920" w14:textId="77777777" w:rsidR="009A4E4B" w:rsidRDefault="00BC0A4E">
      <w:pPr>
        <w:pStyle w:val="ListParagraph"/>
        <w:keepNext/>
        <w:ind w:left="0" w:firstLine="400"/>
      </w:pPr>
      <w:r>
        <w:t>Organization/Agency</w:t>
      </w:r>
    </w:p>
    <w:p w14:paraId="081B7C9B" w14:textId="77777777" w:rsidR="009A4E4B" w:rsidRDefault="00BC0A4E">
      <w:pPr>
        <w:pStyle w:val="ListParagraph"/>
        <w:keepNext/>
        <w:ind w:left="0" w:firstLine="400"/>
      </w:pPr>
      <w:r>
        <w:t>Street Address</w:t>
      </w:r>
    </w:p>
    <w:p w14:paraId="218800D4" w14:textId="77777777" w:rsidR="009A4E4B" w:rsidRDefault="00BC0A4E">
      <w:pPr>
        <w:pStyle w:val="ListParagraph"/>
        <w:keepNext/>
        <w:ind w:left="0" w:firstLine="400"/>
      </w:pPr>
      <w:r>
        <w:t>City</w:t>
      </w:r>
    </w:p>
    <w:p w14:paraId="79949988" w14:textId="77777777" w:rsidR="009A4E4B" w:rsidRDefault="00BC0A4E">
      <w:pPr>
        <w:pStyle w:val="ListParagraph"/>
        <w:keepNext/>
        <w:ind w:left="0" w:firstLine="400"/>
      </w:pPr>
      <w:r>
        <w:t>State</w:t>
      </w:r>
    </w:p>
    <w:p w14:paraId="54D2F269" w14:textId="77777777" w:rsidR="009A4E4B" w:rsidRDefault="00BC0A4E">
      <w:pPr>
        <w:pStyle w:val="ListParagraph"/>
        <w:keepNext/>
        <w:ind w:left="0" w:firstLine="400"/>
      </w:pPr>
      <w:r>
        <w:t>Zip</w:t>
      </w:r>
    </w:p>
    <w:p w14:paraId="3BAA97A9" w14:textId="77777777" w:rsidR="009A4E4B" w:rsidRDefault="009A4E4B"/>
    <w:p w14:paraId="1A890F5B" w14:textId="77777777" w:rsidR="009A4E4B" w:rsidRDefault="00BC0A4E">
      <w:pPr>
        <w:keepNext/>
      </w:pPr>
      <w:r>
        <w:t>Presenter 4: Which of the following best describes the presenter's organization/agency?</w:t>
      </w:r>
    </w:p>
    <w:p w14:paraId="171ECB30" w14:textId="77777777" w:rsidR="009A4E4B" w:rsidRDefault="00BC0A4E">
      <w:pPr>
        <w:pStyle w:val="ListParagraph"/>
        <w:keepNext/>
        <w:numPr>
          <w:ilvl w:val="0"/>
          <w:numId w:val="4"/>
        </w:numPr>
      </w:pPr>
      <w:r>
        <w:t>Board</w:t>
      </w:r>
    </w:p>
    <w:p w14:paraId="13659B99" w14:textId="77777777" w:rsidR="009A4E4B" w:rsidRDefault="00BC0A4E">
      <w:pPr>
        <w:pStyle w:val="ListParagraph"/>
        <w:keepNext/>
        <w:numPr>
          <w:ilvl w:val="0"/>
          <w:numId w:val="4"/>
        </w:numPr>
      </w:pPr>
      <w:r>
        <w:t>Coalition</w:t>
      </w:r>
    </w:p>
    <w:p w14:paraId="3C0F0809" w14:textId="77777777" w:rsidR="009A4E4B" w:rsidRDefault="00BC0A4E">
      <w:pPr>
        <w:pStyle w:val="ListParagraph"/>
        <w:keepNext/>
        <w:numPr>
          <w:ilvl w:val="0"/>
          <w:numId w:val="4"/>
        </w:numPr>
      </w:pPr>
      <w:r>
        <w:t>College/University</w:t>
      </w:r>
    </w:p>
    <w:p w14:paraId="27B417BD" w14:textId="77777777" w:rsidR="009A4E4B" w:rsidRDefault="00BC0A4E">
      <w:pPr>
        <w:pStyle w:val="ListParagraph"/>
        <w:keepNext/>
        <w:numPr>
          <w:ilvl w:val="0"/>
          <w:numId w:val="4"/>
        </w:numPr>
      </w:pPr>
      <w:r>
        <w:t>Community Agency</w:t>
      </w:r>
    </w:p>
    <w:p w14:paraId="42FF78AA" w14:textId="77777777" w:rsidR="009A4E4B" w:rsidRDefault="00BC0A4E">
      <w:pPr>
        <w:pStyle w:val="ListParagraph"/>
        <w:keepNext/>
        <w:numPr>
          <w:ilvl w:val="0"/>
          <w:numId w:val="4"/>
        </w:numPr>
      </w:pPr>
      <w:r>
        <w:t>Faith-based</w:t>
      </w:r>
    </w:p>
    <w:p w14:paraId="5DC4E4C7" w14:textId="77777777" w:rsidR="009A4E4B" w:rsidRDefault="00BC0A4E">
      <w:pPr>
        <w:pStyle w:val="ListParagraph"/>
        <w:keepNext/>
        <w:numPr>
          <w:ilvl w:val="0"/>
          <w:numId w:val="4"/>
        </w:numPr>
      </w:pPr>
      <w:r>
        <w:t>Juvenile Justice</w:t>
      </w:r>
    </w:p>
    <w:p w14:paraId="65898A05" w14:textId="77777777" w:rsidR="009A4E4B" w:rsidRDefault="00BC0A4E">
      <w:pPr>
        <w:pStyle w:val="ListParagraph"/>
        <w:keepNext/>
        <w:numPr>
          <w:ilvl w:val="0"/>
          <w:numId w:val="4"/>
        </w:numPr>
      </w:pPr>
      <w:r>
        <w:t>State Agency</w:t>
      </w:r>
    </w:p>
    <w:p w14:paraId="6880D8F3" w14:textId="77777777" w:rsidR="009A4E4B" w:rsidRDefault="00BC0A4E">
      <w:pPr>
        <w:pStyle w:val="ListParagraph"/>
        <w:keepNext/>
        <w:numPr>
          <w:ilvl w:val="0"/>
          <w:numId w:val="4"/>
        </w:numPr>
      </w:pPr>
      <w:r>
        <w:t>Other: ____________________</w:t>
      </w:r>
    </w:p>
    <w:p w14:paraId="320FDB23" w14:textId="77777777" w:rsidR="009A4E4B" w:rsidRDefault="009A4E4B"/>
    <w:p w14:paraId="2556A708" w14:textId="77777777" w:rsidR="009A4E4B" w:rsidRDefault="00BC0A4E">
      <w:pPr>
        <w:keepNext/>
      </w:pPr>
      <w:r>
        <w:t>Presenter 4: Biographical sketch</w:t>
      </w:r>
      <w:ins w:id="2" w:author="Rachael Wummer" w:date="2017-01-19T10:01:00Z">
        <w:r w:rsidR="00A31B5B">
          <w:t>.</w:t>
        </w:r>
      </w:ins>
      <w:r>
        <w:t>  (Limit of 500 characters, please include professional credentials and areas of expertise.)</w:t>
      </w:r>
    </w:p>
    <w:p w14:paraId="0852A52B" w14:textId="77777777" w:rsidR="009A4E4B" w:rsidRDefault="009A4E4B"/>
    <w:p w14:paraId="65970C21" w14:textId="77777777" w:rsidR="009A4E4B" w:rsidRDefault="00BC0A4E">
      <w:pPr>
        <w:keepNext/>
      </w:pPr>
      <w:r>
        <w:t>Presenter 4: Resume or CV</w:t>
      </w:r>
      <w:r w:rsidR="00A31B5B">
        <w:t>:</w:t>
      </w:r>
      <w:r>
        <w:t xml:space="preserve">  Please upload the presenter’s current resume or CV.</w:t>
      </w:r>
    </w:p>
    <w:p w14:paraId="6EB93FF4" w14:textId="77777777" w:rsidR="009A4E4B" w:rsidRDefault="009A4E4B"/>
    <w:p w14:paraId="53D7580B" w14:textId="64D00AEC" w:rsidR="009A4E4B" w:rsidRDefault="00BC0A4E">
      <w:pPr>
        <w:keepNext/>
      </w:pPr>
      <w:r>
        <w:lastRenderedPageBreak/>
        <w:t>Presenter 4: Disclosure Statement</w:t>
      </w:r>
      <w:r w:rsidR="00A31B5B">
        <w:t>:</w:t>
      </w:r>
      <w:r>
        <w:t xml:space="preserve">  Each presenter must submit a Disclosure Statement. Click here to download the PDF form.    Please complete and sign the disclosure statement. Statement must be signed with a real signature (no cursive fonts). Please scan or photograph your completed statement to upload with your proposal.  Note: If you are unable to upload the completed form with your proposal, completed statements may be faxed to </w:t>
      </w:r>
      <w:r w:rsidR="004F030B">
        <w:t>614-995-4223</w:t>
      </w:r>
      <w:r>
        <w:t xml:space="preserve">. If submitting a statement by fax, it must be received by </w:t>
      </w:r>
      <w:r w:rsidR="00EF2DF2">
        <w:t>Friday, February 24, 2017</w:t>
      </w:r>
      <w:r>
        <w:t xml:space="preserve"> at 5:00pm.</w:t>
      </w:r>
    </w:p>
    <w:p w14:paraId="07598720" w14:textId="77777777" w:rsidR="009A4E4B" w:rsidRDefault="009A4E4B"/>
    <w:p w14:paraId="10A18409" w14:textId="77777777" w:rsidR="009A4E4B" w:rsidRDefault="00BC0A4E">
      <w:pPr>
        <w:keepNext/>
      </w:pPr>
      <w:r>
        <w:t>Please upload the presenter’s disclosure statement.</w:t>
      </w:r>
    </w:p>
    <w:p w14:paraId="1F530398" w14:textId="77777777" w:rsidR="009A4E4B" w:rsidRDefault="009A4E4B"/>
    <w:p w14:paraId="4EBDAC25" w14:textId="77777777" w:rsidR="009A4E4B" w:rsidRDefault="00BC0A4E">
      <w:pPr>
        <w:keepNext/>
      </w:pPr>
      <w:r>
        <w:t>Presenter 5 information:</w:t>
      </w:r>
    </w:p>
    <w:p w14:paraId="5D81DDAF" w14:textId="77777777" w:rsidR="009A4E4B" w:rsidRDefault="00BC0A4E">
      <w:pPr>
        <w:pStyle w:val="ListParagraph"/>
        <w:keepNext/>
        <w:ind w:left="0" w:firstLine="400"/>
      </w:pPr>
      <w:r>
        <w:t>Name (first and last)</w:t>
      </w:r>
    </w:p>
    <w:p w14:paraId="5A225F09" w14:textId="77777777" w:rsidR="009A4E4B" w:rsidRDefault="00BC0A4E">
      <w:pPr>
        <w:pStyle w:val="ListParagraph"/>
        <w:keepNext/>
        <w:ind w:left="0" w:firstLine="400"/>
      </w:pPr>
      <w:r>
        <w:t>E-mail</w:t>
      </w:r>
    </w:p>
    <w:p w14:paraId="73A4BBA7" w14:textId="77777777" w:rsidR="009A4E4B" w:rsidRDefault="00BC0A4E">
      <w:pPr>
        <w:pStyle w:val="ListParagraph"/>
        <w:keepNext/>
        <w:ind w:left="0" w:firstLine="400"/>
      </w:pPr>
      <w:r>
        <w:t>Title</w:t>
      </w:r>
    </w:p>
    <w:p w14:paraId="11BFD847" w14:textId="77777777" w:rsidR="009A4E4B" w:rsidRDefault="00BC0A4E">
      <w:pPr>
        <w:pStyle w:val="ListParagraph"/>
        <w:keepNext/>
        <w:ind w:left="0" w:firstLine="400"/>
      </w:pPr>
      <w:r>
        <w:t>Organization/Agency</w:t>
      </w:r>
    </w:p>
    <w:p w14:paraId="07D8D0C5" w14:textId="77777777" w:rsidR="009A4E4B" w:rsidRDefault="00BC0A4E">
      <w:pPr>
        <w:pStyle w:val="ListParagraph"/>
        <w:keepNext/>
        <w:ind w:left="0" w:firstLine="400"/>
      </w:pPr>
      <w:r>
        <w:t>Street Address</w:t>
      </w:r>
    </w:p>
    <w:p w14:paraId="23CDD927" w14:textId="77777777" w:rsidR="009A4E4B" w:rsidRDefault="00BC0A4E">
      <w:pPr>
        <w:pStyle w:val="ListParagraph"/>
        <w:keepNext/>
        <w:ind w:left="0" w:firstLine="400"/>
      </w:pPr>
      <w:r>
        <w:t>City</w:t>
      </w:r>
    </w:p>
    <w:p w14:paraId="2B1080DD" w14:textId="77777777" w:rsidR="009A4E4B" w:rsidRDefault="00BC0A4E">
      <w:pPr>
        <w:pStyle w:val="ListParagraph"/>
        <w:keepNext/>
        <w:ind w:left="0" w:firstLine="400"/>
      </w:pPr>
      <w:r>
        <w:t>State</w:t>
      </w:r>
    </w:p>
    <w:p w14:paraId="332C7401" w14:textId="77777777" w:rsidR="009A4E4B" w:rsidRDefault="00BC0A4E">
      <w:pPr>
        <w:pStyle w:val="ListParagraph"/>
        <w:keepNext/>
        <w:ind w:left="0" w:firstLine="400"/>
      </w:pPr>
      <w:r>
        <w:t>Zip</w:t>
      </w:r>
    </w:p>
    <w:p w14:paraId="4B6B1C69" w14:textId="77777777" w:rsidR="009A4E4B" w:rsidRDefault="009A4E4B"/>
    <w:p w14:paraId="672DBE03" w14:textId="77777777" w:rsidR="009A4E4B" w:rsidRDefault="00BC0A4E">
      <w:pPr>
        <w:keepNext/>
      </w:pPr>
      <w:r>
        <w:t>Presenter 5: Which of the following best describes the presenter's organization/agency?</w:t>
      </w:r>
    </w:p>
    <w:p w14:paraId="60DF5912" w14:textId="77777777" w:rsidR="009A4E4B" w:rsidRDefault="00BC0A4E">
      <w:pPr>
        <w:pStyle w:val="ListParagraph"/>
        <w:keepNext/>
        <w:numPr>
          <w:ilvl w:val="0"/>
          <w:numId w:val="4"/>
        </w:numPr>
      </w:pPr>
      <w:r>
        <w:t>Board</w:t>
      </w:r>
    </w:p>
    <w:p w14:paraId="7368FB86" w14:textId="77777777" w:rsidR="009A4E4B" w:rsidRDefault="00BC0A4E">
      <w:pPr>
        <w:pStyle w:val="ListParagraph"/>
        <w:keepNext/>
        <w:numPr>
          <w:ilvl w:val="0"/>
          <w:numId w:val="4"/>
        </w:numPr>
      </w:pPr>
      <w:r>
        <w:t>Coalition</w:t>
      </w:r>
    </w:p>
    <w:p w14:paraId="1D864AC7" w14:textId="77777777" w:rsidR="009A4E4B" w:rsidRDefault="00BC0A4E">
      <w:pPr>
        <w:pStyle w:val="ListParagraph"/>
        <w:keepNext/>
        <w:numPr>
          <w:ilvl w:val="0"/>
          <w:numId w:val="4"/>
        </w:numPr>
      </w:pPr>
      <w:r>
        <w:t>College/University</w:t>
      </w:r>
    </w:p>
    <w:p w14:paraId="43EF7AF3" w14:textId="77777777" w:rsidR="009A4E4B" w:rsidRDefault="00BC0A4E">
      <w:pPr>
        <w:pStyle w:val="ListParagraph"/>
        <w:keepNext/>
        <w:numPr>
          <w:ilvl w:val="0"/>
          <w:numId w:val="4"/>
        </w:numPr>
      </w:pPr>
      <w:r>
        <w:t>Community Agency</w:t>
      </w:r>
    </w:p>
    <w:p w14:paraId="554CA121" w14:textId="77777777" w:rsidR="009A4E4B" w:rsidRDefault="00BC0A4E">
      <w:pPr>
        <w:pStyle w:val="ListParagraph"/>
        <w:keepNext/>
        <w:numPr>
          <w:ilvl w:val="0"/>
          <w:numId w:val="4"/>
        </w:numPr>
      </w:pPr>
      <w:r>
        <w:t>Faith-based</w:t>
      </w:r>
    </w:p>
    <w:p w14:paraId="77CE5B8E" w14:textId="77777777" w:rsidR="009A4E4B" w:rsidRDefault="00BC0A4E">
      <w:pPr>
        <w:pStyle w:val="ListParagraph"/>
        <w:keepNext/>
        <w:numPr>
          <w:ilvl w:val="0"/>
          <w:numId w:val="4"/>
        </w:numPr>
      </w:pPr>
      <w:r>
        <w:t>Juvenile Justice</w:t>
      </w:r>
    </w:p>
    <w:p w14:paraId="429B5E5B" w14:textId="77777777" w:rsidR="009A4E4B" w:rsidRDefault="00BC0A4E">
      <w:pPr>
        <w:pStyle w:val="ListParagraph"/>
        <w:keepNext/>
        <w:numPr>
          <w:ilvl w:val="0"/>
          <w:numId w:val="4"/>
        </w:numPr>
      </w:pPr>
      <w:r>
        <w:t>State Agency</w:t>
      </w:r>
    </w:p>
    <w:p w14:paraId="5D7FA7FE" w14:textId="77777777" w:rsidR="009A4E4B" w:rsidRDefault="00BC0A4E">
      <w:pPr>
        <w:pStyle w:val="ListParagraph"/>
        <w:keepNext/>
        <w:numPr>
          <w:ilvl w:val="0"/>
          <w:numId w:val="4"/>
        </w:numPr>
      </w:pPr>
      <w:r>
        <w:t>Other: ____________________</w:t>
      </w:r>
    </w:p>
    <w:p w14:paraId="055C9A70" w14:textId="77777777" w:rsidR="009A4E4B" w:rsidRDefault="009A4E4B"/>
    <w:p w14:paraId="4C9D6206" w14:textId="77777777" w:rsidR="009A4E4B" w:rsidRDefault="00BC0A4E">
      <w:pPr>
        <w:keepNext/>
      </w:pPr>
      <w:r>
        <w:t>Presenter 5: Biographical sketch</w:t>
      </w:r>
      <w:r w:rsidR="00A31B5B">
        <w:t>.</w:t>
      </w:r>
      <w:r>
        <w:t>  (Limit of 500 characters, please include professional credentials and areas of expertise.)</w:t>
      </w:r>
    </w:p>
    <w:p w14:paraId="4CC667E1" w14:textId="77777777" w:rsidR="009A4E4B" w:rsidRDefault="009A4E4B"/>
    <w:p w14:paraId="728C0B8F" w14:textId="77777777" w:rsidR="009A4E4B" w:rsidRDefault="00BC0A4E">
      <w:pPr>
        <w:keepNext/>
      </w:pPr>
      <w:r>
        <w:t>Presenter 5: Resume or CV</w:t>
      </w:r>
      <w:r w:rsidR="00A31B5B">
        <w:t>:</w:t>
      </w:r>
      <w:r>
        <w:t xml:space="preserve">  Please upload the presenter’s current resume or CV.</w:t>
      </w:r>
    </w:p>
    <w:p w14:paraId="01A47194" w14:textId="77777777" w:rsidR="009A4E4B" w:rsidRDefault="009A4E4B"/>
    <w:p w14:paraId="1CA5DB5D" w14:textId="4E7C2F8E" w:rsidR="009A4E4B" w:rsidRDefault="00BC0A4E">
      <w:pPr>
        <w:keepNext/>
      </w:pPr>
      <w:r>
        <w:t>Presenter 5: Disclosure Statement</w:t>
      </w:r>
      <w:r w:rsidR="00A31B5B">
        <w:t>:</w:t>
      </w:r>
      <w:r>
        <w:t xml:space="preserve">  Each presenter must submit a Disclosure Statement. Click here to download the PDF form.    Please complete and sign the disclosure statement. Statement must be signed with a real signature (no cursive fonts). Please scan or photograph your completed statement to upload with your proposal.  Note: If you are unable to upload the completed form with your proposal, completed statements may be faxed to </w:t>
      </w:r>
      <w:r w:rsidR="004F030B">
        <w:t>614-995-4223</w:t>
      </w:r>
      <w:bookmarkStart w:id="3" w:name="_GoBack"/>
      <w:bookmarkEnd w:id="3"/>
      <w:commentRangeStart w:id="4"/>
      <w:r>
        <w:t>.</w:t>
      </w:r>
      <w:commentRangeEnd w:id="4"/>
      <w:r w:rsidR="00BE5245">
        <w:rPr>
          <w:rStyle w:val="CommentReference"/>
        </w:rPr>
        <w:commentReference w:id="4"/>
      </w:r>
      <w:r>
        <w:t xml:space="preserve"> If submitting a statement by fax, it must be received by</w:t>
      </w:r>
      <w:r w:rsidR="00EF2DF2">
        <w:t xml:space="preserve"> Friday, February 24, 2017</w:t>
      </w:r>
      <w:r>
        <w:t xml:space="preserve"> at 5:00pm.</w:t>
      </w:r>
    </w:p>
    <w:p w14:paraId="21DD32CA" w14:textId="77777777" w:rsidR="009A4E4B" w:rsidRDefault="009A4E4B"/>
    <w:p w14:paraId="3DF2309C" w14:textId="77777777" w:rsidR="009A4E4B" w:rsidRDefault="00BC0A4E">
      <w:pPr>
        <w:keepNext/>
      </w:pPr>
      <w:r>
        <w:t>Please upload the presenter’s disclosure statement.</w:t>
      </w:r>
    </w:p>
    <w:p w14:paraId="0F3F9BDE" w14:textId="77777777" w:rsidR="009A4E4B" w:rsidRDefault="009A4E4B"/>
    <w:p w14:paraId="164B3E83" w14:textId="77777777" w:rsidR="009A4E4B" w:rsidRDefault="00BC0A4E">
      <w:pPr>
        <w:keepNext/>
      </w:pPr>
      <w:r>
        <w:t>Presentation Needs: Every session room will have internet access, laptop, projector, and screen. You may bring your own equipment but we will not be responsible for lost or stolen equipment. Please do not leave equipment unattended. Indicate any additional presentation needs. (Select all that apply.)</w:t>
      </w:r>
    </w:p>
    <w:p w14:paraId="5FA9D72B" w14:textId="77777777" w:rsidR="009A4E4B" w:rsidRDefault="00BC0A4E">
      <w:pPr>
        <w:pStyle w:val="ListParagraph"/>
        <w:keepNext/>
        <w:numPr>
          <w:ilvl w:val="0"/>
          <w:numId w:val="2"/>
        </w:numPr>
      </w:pPr>
      <w:r>
        <w:t>Flip Chart &amp; Easel</w:t>
      </w:r>
    </w:p>
    <w:p w14:paraId="11B07393" w14:textId="77777777" w:rsidR="009A4E4B" w:rsidRDefault="00BC0A4E">
      <w:pPr>
        <w:pStyle w:val="ListParagraph"/>
        <w:keepNext/>
        <w:numPr>
          <w:ilvl w:val="0"/>
          <w:numId w:val="2"/>
        </w:numPr>
      </w:pPr>
      <w:r>
        <w:t>Other (Please explain.) ____________________</w:t>
      </w:r>
    </w:p>
    <w:p w14:paraId="394E97E8" w14:textId="77777777" w:rsidR="009A4E4B" w:rsidRDefault="009A4E4B"/>
    <w:p w14:paraId="17268064" w14:textId="77777777" w:rsidR="001A5414" w:rsidRDefault="00BC0A4E" w:rsidP="001A5414">
      <w:pPr>
        <w:pStyle w:val="Heading2"/>
      </w:pPr>
      <w:r>
        <w:lastRenderedPageBreak/>
        <w:t xml:space="preserve">Session Guidelines  </w:t>
      </w:r>
    </w:p>
    <w:p w14:paraId="3B183F64" w14:textId="77777777" w:rsidR="009A4E4B" w:rsidRDefault="00BC0A4E">
      <w:pPr>
        <w:keepNext/>
      </w:pPr>
      <w:r>
        <w:t>Before submitting your proposal, you must agree to the following guidelines.   Please read carefully and initial each box indicating that you understand and agree to these guidelines.  </w:t>
      </w:r>
    </w:p>
    <w:p w14:paraId="2C44A89C" w14:textId="77777777" w:rsidR="009A4E4B" w:rsidRDefault="00BC0A4E" w:rsidP="00BC0A4E">
      <w:pPr>
        <w:pStyle w:val="ListParagraph"/>
        <w:keepNext/>
        <w:numPr>
          <w:ilvl w:val="0"/>
          <w:numId w:val="5"/>
        </w:numPr>
      </w:pPr>
      <w:r>
        <w:t>All workshops are noncommercial and not promotional opportunities. Presenter(s) will not solicit any business or promote products or services during their session.</w:t>
      </w:r>
    </w:p>
    <w:p w14:paraId="610534DF" w14:textId="77777777" w:rsidR="009A4E4B" w:rsidRDefault="00BC0A4E" w:rsidP="00BC0A4E">
      <w:pPr>
        <w:pStyle w:val="ListParagraph"/>
        <w:keepNext/>
        <w:numPr>
          <w:ilvl w:val="0"/>
          <w:numId w:val="5"/>
        </w:numPr>
      </w:pPr>
      <w:r>
        <w:t>Presenters must be available to be scheduled on any day of the conference. We are unable to guarantee specific requests for workshop time slots.</w:t>
      </w:r>
    </w:p>
    <w:p w14:paraId="1FCA44CD" w14:textId="77777777" w:rsidR="009A4E4B" w:rsidRDefault="00BC0A4E" w:rsidP="00BC0A4E">
      <w:pPr>
        <w:pStyle w:val="ListParagraph"/>
        <w:keepNext/>
        <w:numPr>
          <w:ilvl w:val="0"/>
          <w:numId w:val="5"/>
        </w:numPr>
      </w:pPr>
      <w:r>
        <w:t>All rooms will bet setup in standard theater style. We are NOT able to reconfigure the room setup.</w:t>
      </w:r>
    </w:p>
    <w:p w14:paraId="2DBE34A1" w14:textId="77777777" w:rsidR="009A4E4B" w:rsidRDefault="00BC0A4E" w:rsidP="00BC0A4E">
      <w:pPr>
        <w:pStyle w:val="ListParagraph"/>
        <w:keepNext/>
        <w:numPr>
          <w:ilvl w:val="0"/>
          <w:numId w:val="5"/>
        </w:numPr>
      </w:pPr>
      <w:r>
        <w:t>I agree to submit ALL requested materials by their deadlines.</w:t>
      </w:r>
    </w:p>
    <w:p w14:paraId="74F5DB41" w14:textId="77777777" w:rsidR="009A4E4B" w:rsidRDefault="00BC0A4E" w:rsidP="00BC0A4E">
      <w:pPr>
        <w:pStyle w:val="ListParagraph"/>
        <w:keepNext/>
        <w:numPr>
          <w:ilvl w:val="0"/>
          <w:numId w:val="5"/>
        </w:numPr>
      </w:pPr>
      <w:r>
        <w:t>The OPEC Conference will NOT provide handouts or materials. Presenters must provide electronic copies of all materials (i.e., slides, handouts, etc.) to be posted to the OPEC website. Materials for the OPEC website must b</w:t>
      </w:r>
      <w:r w:rsidR="00EF2DF2">
        <w:t>e received by Wednesday, June 14, 2017</w:t>
      </w:r>
      <w:r>
        <w:t>.</w:t>
      </w:r>
    </w:p>
    <w:p w14:paraId="16E9337E" w14:textId="77777777" w:rsidR="009A4E4B" w:rsidRDefault="00BC0A4E" w:rsidP="00BC0A4E">
      <w:pPr>
        <w:pStyle w:val="ListParagraph"/>
        <w:keepNext/>
        <w:numPr>
          <w:ilvl w:val="0"/>
          <w:numId w:val="5"/>
        </w:numPr>
      </w:pPr>
      <w:r>
        <w:t>I agree to be responsive to all requests and communications from the conference organizers.</w:t>
      </w:r>
    </w:p>
    <w:p w14:paraId="0B692B63" w14:textId="77777777" w:rsidR="009A4E4B" w:rsidRDefault="00BC0A4E" w:rsidP="00BC0A4E">
      <w:pPr>
        <w:pStyle w:val="ListParagraph"/>
        <w:keepNext/>
        <w:numPr>
          <w:ilvl w:val="0"/>
          <w:numId w:val="5"/>
        </w:numPr>
      </w:pPr>
      <w:r>
        <w:t>All presenters must register for the OPEC Conference. NOTE: Approved workshop sessions will receive a free registration code for the conference for one speaker per session.</w:t>
      </w:r>
    </w:p>
    <w:p w14:paraId="5CB23ACC" w14:textId="77777777" w:rsidR="009A4E4B" w:rsidRDefault="00BC0A4E" w:rsidP="00BC0A4E">
      <w:pPr>
        <w:pStyle w:val="ListParagraph"/>
        <w:keepNext/>
        <w:numPr>
          <w:ilvl w:val="0"/>
          <w:numId w:val="5"/>
        </w:numPr>
      </w:pPr>
      <w:r>
        <w:t>Each individual presenter will cover travel, lodging, materials and other conference-related costs.</w:t>
      </w:r>
    </w:p>
    <w:p w14:paraId="3C86890A" w14:textId="77777777" w:rsidR="009A4E4B" w:rsidRDefault="00BC0A4E" w:rsidP="00BC0A4E">
      <w:pPr>
        <w:pStyle w:val="ListParagraph"/>
        <w:keepNext/>
        <w:numPr>
          <w:ilvl w:val="0"/>
          <w:numId w:val="5"/>
        </w:numPr>
      </w:pPr>
      <w:r>
        <w:t>If selected, the primary presenter is responsible for confirming all aspects of their co-presenters’ participation.</w:t>
      </w:r>
    </w:p>
    <w:p w14:paraId="104411D0" w14:textId="77777777" w:rsidR="009A4E4B" w:rsidRDefault="00BC0A4E" w:rsidP="00BC0A4E">
      <w:pPr>
        <w:pStyle w:val="ListParagraph"/>
        <w:keepNext/>
        <w:numPr>
          <w:ilvl w:val="0"/>
          <w:numId w:val="5"/>
        </w:numPr>
      </w:pPr>
      <w:r>
        <w:t xml:space="preserve">Conference participants agree to allow images or voice recordings created through photography, videography, or the electronic means in which they appear, to be edited, reproduced and distributed for unlimited use, in whole or in part, by the State of Ohio, OhioMHAS, and </w:t>
      </w:r>
      <w:r w:rsidR="00EF2DF2">
        <w:t>Miami University</w:t>
      </w:r>
      <w:r>
        <w:t xml:space="preserve"> at its discretion.</w:t>
      </w:r>
    </w:p>
    <w:p w14:paraId="1E6C0F7D" w14:textId="77777777" w:rsidR="009A4E4B" w:rsidRDefault="009A4E4B"/>
    <w:p w14:paraId="329AE75B" w14:textId="77777777" w:rsidR="009A4E4B" w:rsidRDefault="00BC0A4E">
      <w:pPr>
        <w:keepNext/>
      </w:pPr>
      <w:r>
        <w:t> Click the "SUBMIT" button to s</w:t>
      </w:r>
      <w:r w:rsidR="00EF2DF2">
        <w:t>ubmit your proposal for the 2017</w:t>
      </w:r>
      <w:r>
        <w:t xml:space="preserve"> OPEC Conference.   </w:t>
      </w:r>
    </w:p>
    <w:p w14:paraId="7BAA69B1" w14:textId="77777777" w:rsidR="009A4E4B" w:rsidRDefault="009A4E4B"/>
    <w:sectPr w:rsidR="009A4E4B" w:rsidSect="001A54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olly Stone" w:date="2017-01-23T09:53:00Z" w:initials="MS">
    <w:p w14:paraId="65EACBE6" w14:textId="7B9D230C" w:rsidR="00BE5245" w:rsidRDefault="00BE5245">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88DB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23450"/>
    <w:multiLevelType w:val="hybridMultilevel"/>
    <w:tmpl w:val="30AC89F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0CB36A6C"/>
    <w:multiLevelType w:val="hybridMultilevel"/>
    <w:tmpl w:val="DE94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A0BF6"/>
    <w:multiLevelType w:val="multilevel"/>
    <w:tmpl w:val="0409001D"/>
    <w:numStyleLink w:val="Singlepunch"/>
  </w:abstractNum>
  <w:abstractNum w:abstractNumId="3">
    <w:nsid w:val="288E1CE2"/>
    <w:multiLevelType w:val="multilevel"/>
    <w:tmpl w:val="0409001D"/>
    <w:numStyleLink w:val="Multipunch"/>
  </w:abstractNum>
  <w:abstractNum w:abstractNumId="4">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8872671"/>
    <w:multiLevelType w:val="hybridMultilevel"/>
    <w:tmpl w:val="0FD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9094877"/>
    <w:multiLevelType w:val="hybridMultilevel"/>
    <w:tmpl w:val="9BEC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ael Wummer">
    <w15:presenceInfo w15:providerId="AD" w15:userId="S-1-5-21-2237120461-1865475705-1421364015-20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D228E"/>
    <w:rsid w:val="001A5414"/>
    <w:rsid w:val="001D65B6"/>
    <w:rsid w:val="004F030B"/>
    <w:rsid w:val="006B3F6F"/>
    <w:rsid w:val="009A4E4B"/>
    <w:rsid w:val="00A31B5B"/>
    <w:rsid w:val="00B70267"/>
    <w:rsid w:val="00B81291"/>
    <w:rsid w:val="00BC0A4E"/>
    <w:rsid w:val="00BE5245"/>
    <w:rsid w:val="00EF2DF2"/>
    <w:rsid w:val="00F22B15"/>
    <w:rsid w:val="00F31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D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1A54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character" w:customStyle="1" w:styleId="Heading2Char">
    <w:name w:val="Heading 2 Char"/>
    <w:basedOn w:val="DefaultParagraphFont"/>
    <w:link w:val="Heading2"/>
    <w:uiPriority w:val="9"/>
    <w:rsid w:val="001A5414"/>
    <w:rPr>
      <w:rFonts w:asciiTheme="majorHAnsi" w:eastAsiaTheme="majorEastAsia" w:hAnsiTheme="majorHAnsi" w:cstheme="majorBidi"/>
      <w:color w:val="365F91" w:themeColor="accent1" w:themeShade="BF"/>
      <w:sz w:val="26"/>
      <w:szCs w:val="26"/>
    </w:rPr>
  </w:style>
  <w:style w:type="numbering" w:customStyle="1" w:styleId="Singlepunch1">
    <w:name w:val="Single punch1"/>
    <w:rsid w:val="00EF2DF2"/>
  </w:style>
  <w:style w:type="character" w:styleId="CommentReference">
    <w:name w:val="annotation reference"/>
    <w:basedOn w:val="DefaultParagraphFont"/>
    <w:uiPriority w:val="99"/>
    <w:semiHidden/>
    <w:unhideWhenUsed/>
    <w:rsid w:val="00A31B5B"/>
    <w:rPr>
      <w:sz w:val="16"/>
      <w:szCs w:val="16"/>
    </w:rPr>
  </w:style>
  <w:style w:type="paragraph" w:styleId="CommentText">
    <w:name w:val="annotation text"/>
    <w:basedOn w:val="Normal"/>
    <w:link w:val="CommentTextChar"/>
    <w:uiPriority w:val="99"/>
    <w:semiHidden/>
    <w:unhideWhenUsed/>
    <w:rsid w:val="00A31B5B"/>
    <w:pPr>
      <w:spacing w:line="240" w:lineRule="auto"/>
    </w:pPr>
    <w:rPr>
      <w:sz w:val="20"/>
      <w:szCs w:val="20"/>
    </w:rPr>
  </w:style>
  <w:style w:type="character" w:customStyle="1" w:styleId="CommentTextChar">
    <w:name w:val="Comment Text Char"/>
    <w:basedOn w:val="DefaultParagraphFont"/>
    <w:link w:val="CommentText"/>
    <w:uiPriority w:val="99"/>
    <w:semiHidden/>
    <w:rsid w:val="00A31B5B"/>
    <w:rPr>
      <w:sz w:val="20"/>
      <w:szCs w:val="20"/>
    </w:rPr>
  </w:style>
  <w:style w:type="paragraph" w:styleId="CommentSubject">
    <w:name w:val="annotation subject"/>
    <w:basedOn w:val="CommentText"/>
    <w:next w:val="CommentText"/>
    <w:link w:val="CommentSubjectChar"/>
    <w:uiPriority w:val="99"/>
    <w:semiHidden/>
    <w:unhideWhenUsed/>
    <w:rsid w:val="00A31B5B"/>
    <w:rPr>
      <w:b/>
      <w:bCs/>
    </w:rPr>
  </w:style>
  <w:style w:type="character" w:customStyle="1" w:styleId="CommentSubjectChar">
    <w:name w:val="Comment Subject Char"/>
    <w:basedOn w:val="CommentTextChar"/>
    <w:link w:val="CommentSubject"/>
    <w:uiPriority w:val="99"/>
    <w:semiHidden/>
    <w:rsid w:val="00A31B5B"/>
    <w:rPr>
      <w:b/>
      <w:bCs/>
      <w:sz w:val="20"/>
      <w:szCs w:val="20"/>
    </w:rPr>
  </w:style>
  <w:style w:type="paragraph" w:styleId="BalloonText">
    <w:name w:val="Balloon Text"/>
    <w:basedOn w:val="Normal"/>
    <w:link w:val="BalloonTextChar"/>
    <w:uiPriority w:val="99"/>
    <w:semiHidden/>
    <w:unhideWhenUsed/>
    <w:rsid w:val="00A31B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5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1A541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character" w:customStyle="1" w:styleId="Heading2Char">
    <w:name w:val="Heading 2 Char"/>
    <w:basedOn w:val="DefaultParagraphFont"/>
    <w:link w:val="Heading2"/>
    <w:uiPriority w:val="9"/>
    <w:rsid w:val="001A5414"/>
    <w:rPr>
      <w:rFonts w:asciiTheme="majorHAnsi" w:eastAsiaTheme="majorEastAsia" w:hAnsiTheme="majorHAnsi" w:cstheme="majorBidi"/>
      <w:color w:val="365F91" w:themeColor="accent1" w:themeShade="BF"/>
      <w:sz w:val="26"/>
      <w:szCs w:val="26"/>
    </w:rPr>
  </w:style>
  <w:style w:type="numbering" w:customStyle="1" w:styleId="Singlepunch1">
    <w:name w:val="Single punch1"/>
    <w:rsid w:val="00EF2DF2"/>
  </w:style>
  <w:style w:type="character" w:styleId="CommentReference">
    <w:name w:val="annotation reference"/>
    <w:basedOn w:val="DefaultParagraphFont"/>
    <w:uiPriority w:val="99"/>
    <w:semiHidden/>
    <w:unhideWhenUsed/>
    <w:rsid w:val="00A31B5B"/>
    <w:rPr>
      <w:sz w:val="16"/>
      <w:szCs w:val="16"/>
    </w:rPr>
  </w:style>
  <w:style w:type="paragraph" w:styleId="CommentText">
    <w:name w:val="annotation text"/>
    <w:basedOn w:val="Normal"/>
    <w:link w:val="CommentTextChar"/>
    <w:uiPriority w:val="99"/>
    <w:semiHidden/>
    <w:unhideWhenUsed/>
    <w:rsid w:val="00A31B5B"/>
    <w:pPr>
      <w:spacing w:line="240" w:lineRule="auto"/>
    </w:pPr>
    <w:rPr>
      <w:sz w:val="20"/>
      <w:szCs w:val="20"/>
    </w:rPr>
  </w:style>
  <w:style w:type="character" w:customStyle="1" w:styleId="CommentTextChar">
    <w:name w:val="Comment Text Char"/>
    <w:basedOn w:val="DefaultParagraphFont"/>
    <w:link w:val="CommentText"/>
    <w:uiPriority w:val="99"/>
    <w:semiHidden/>
    <w:rsid w:val="00A31B5B"/>
    <w:rPr>
      <w:sz w:val="20"/>
      <w:szCs w:val="20"/>
    </w:rPr>
  </w:style>
  <w:style w:type="paragraph" w:styleId="CommentSubject">
    <w:name w:val="annotation subject"/>
    <w:basedOn w:val="CommentText"/>
    <w:next w:val="CommentText"/>
    <w:link w:val="CommentSubjectChar"/>
    <w:uiPriority w:val="99"/>
    <w:semiHidden/>
    <w:unhideWhenUsed/>
    <w:rsid w:val="00A31B5B"/>
    <w:rPr>
      <w:b/>
      <w:bCs/>
    </w:rPr>
  </w:style>
  <w:style w:type="character" w:customStyle="1" w:styleId="CommentSubjectChar">
    <w:name w:val="Comment Subject Char"/>
    <w:basedOn w:val="CommentTextChar"/>
    <w:link w:val="CommentSubject"/>
    <w:uiPriority w:val="99"/>
    <w:semiHidden/>
    <w:rsid w:val="00A31B5B"/>
    <w:rPr>
      <w:b/>
      <w:bCs/>
      <w:sz w:val="20"/>
      <w:szCs w:val="20"/>
    </w:rPr>
  </w:style>
  <w:style w:type="paragraph" w:styleId="BalloonText">
    <w:name w:val="Balloon Text"/>
    <w:basedOn w:val="Normal"/>
    <w:link w:val="BalloonTextChar"/>
    <w:uiPriority w:val="99"/>
    <w:semiHidden/>
    <w:unhideWhenUsed/>
    <w:rsid w:val="00A31B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2003</Words>
  <Characters>11418</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OPEC 2016 Call for Proposals</vt:lpstr>
    </vt:vector>
  </TitlesOfParts>
  <Company>Qualtrics</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OPEC 2016 Call for Proposals</dc:title>
  <dc:creator>Qualtrics</dc:creator>
  <cp:lastModifiedBy>Erin Eakin</cp:lastModifiedBy>
  <cp:revision>4</cp:revision>
  <cp:lastPrinted>2017-01-18T14:22:00Z</cp:lastPrinted>
  <dcterms:created xsi:type="dcterms:W3CDTF">2017-01-19T15:06:00Z</dcterms:created>
  <dcterms:modified xsi:type="dcterms:W3CDTF">2017-01-24T16:13:00Z</dcterms:modified>
</cp:coreProperties>
</file>